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CA7317" w14:textId="605C783E" w:rsidR="00007329" w:rsidRPr="00B122DE" w:rsidRDefault="4C33196D" w:rsidP="00B122DE">
      <w:pPr>
        <w:pStyle w:val="Heading1"/>
      </w:pPr>
      <w:bookmarkStart w:id="0" w:name="_Hlk89242143"/>
      <w:r>
        <w:t>Snohomish County Marine Resources Committee Draft Work Plan 2025</w:t>
      </w:r>
    </w:p>
    <w:tbl>
      <w:tblPr>
        <w:tblStyle w:val="TableGrid"/>
        <w:tblW w:w="0" w:type="auto"/>
        <w:tblInd w:w="-365" w:type="dxa"/>
        <w:tblLook w:val="04A0" w:firstRow="1" w:lastRow="0" w:firstColumn="1" w:lastColumn="0" w:noHBand="0" w:noVBand="1"/>
      </w:tblPr>
      <w:tblGrid>
        <w:gridCol w:w="1579"/>
        <w:gridCol w:w="1255"/>
        <w:gridCol w:w="1685"/>
        <w:gridCol w:w="1391"/>
        <w:gridCol w:w="1590"/>
        <w:gridCol w:w="1554"/>
        <w:gridCol w:w="1363"/>
        <w:gridCol w:w="1473"/>
        <w:gridCol w:w="1631"/>
        <w:gridCol w:w="1728"/>
        <w:gridCol w:w="1805"/>
        <w:gridCol w:w="1651"/>
        <w:gridCol w:w="1604"/>
        <w:gridCol w:w="2008"/>
        <w:gridCol w:w="539"/>
        <w:gridCol w:w="539"/>
      </w:tblGrid>
      <w:tr w:rsidR="002F4743" w:rsidRPr="00B122DE" w14:paraId="0298B117" w14:textId="002184A7" w:rsidTr="007F3525">
        <w:trPr>
          <w:trHeight w:val="397"/>
        </w:trPr>
        <w:tc>
          <w:tcPr>
            <w:tcW w:w="0" w:type="auto"/>
            <w:gridSpan w:val="2"/>
            <w:shd w:val="clear" w:color="auto" w:fill="000000" w:themeFill="text1"/>
          </w:tcPr>
          <w:bookmarkEnd w:id="0"/>
          <w:p w14:paraId="06ADF1C8" w14:textId="77777777" w:rsidR="00B42842" w:rsidRPr="00B122DE" w:rsidRDefault="00B42842" w:rsidP="00C94C80">
            <w:pPr>
              <w:rPr>
                <w:b/>
                <w:color w:val="FFFFFF" w:themeColor="background1"/>
              </w:rPr>
            </w:pPr>
            <w:r w:rsidRPr="00B122DE">
              <w:rPr>
                <w:b/>
                <w:color w:val="FFFFFF" w:themeColor="background1"/>
              </w:rPr>
              <w:t>Project</w:t>
            </w:r>
          </w:p>
        </w:tc>
        <w:tc>
          <w:tcPr>
            <w:tcW w:w="0" w:type="auto"/>
            <w:shd w:val="clear" w:color="auto" w:fill="000000" w:themeFill="text1"/>
          </w:tcPr>
          <w:p w14:paraId="5A213084" w14:textId="77777777" w:rsidR="00B42842" w:rsidRPr="00B122DE" w:rsidRDefault="00B42842" w:rsidP="008C0796">
            <w:pPr>
              <w:jc w:val="center"/>
              <w:rPr>
                <w:b/>
                <w:color w:val="FFFFFF" w:themeColor="background1"/>
              </w:rPr>
            </w:pPr>
            <w:r w:rsidRPr="00B122DE">
              <w:rPr>
                <w:b/>
                <w:color w:val="FFFFFF" w:themeColor="background1"/>
              </w:rPr>
              <w:t>January</w:t>
            </w:r>
          </w:p>
        </w:tc>
        <w:tc>
          <w:tcPr>
            <w:tcW w:w="0" w:type="auto"/>
            <w:shd w:val="clear" w:color="auto" w:fill="000000" w:themeFill="text1"/>
          </w:tcPr>
          <w:p w14:paraId="464F0DE5" w14:textId="77777777" w:rsidR="00B42842" w:rsidRPr="00B122DE" w:rsidRDefault="00B42842" w:rsidP="008C0796">
            <w:pPr>
              <w:jc w:val="center"/>
              <w:rPr>
                <w:b/>
                <w:color w:val="FFFFFF" w:themeColor="background1"/>
              </w:rPr>
            </w:pPr>
            <w:r w:rsidRPr="00B122DE">
              <w:rPr>
                <w:b/>
                <w:color w:val="FFFFFF" w:themeColor="background1"/>
              </w:rPr>
              <w:t>February</w:t>
            </w:r>
          </w:p>
        </w:tc>
        <w:tc>
          <w:tcPr>
            <w:tcW w:w="0" w:type="auto"/>
            <w:shd w:val="clear" w:color="auto" w:fill="000000" w:themeFill="text1"/>
          </w:tcPr>
          <w:p w14:paraId="61D4F124" w14:textId="77777777" w:rsidR="00B42842" w:rsidRPr="00B122DE" w:rsidRDefault="00B42842" w:rsidP="008C0796">
            <w:pPr>
              <w:jc w:val="center"/>
              <w:rPr>
                <w:b/>
                <w:color w:val="FFFFFF" w:themeColor="background1"/>
              </w:rPr>
            </w:pPr>
            <w:r w:rsidRPr="00B122DE">
              <w:rPr>
                <w:b/>
                <w:color w:val="FFFFFF" w:themeColor="background1"/>
              </w:rPr>
              <w:t>March</w:t>
            </w:r>
          </w:p>
        </w:tc>
        <w:tc>
          <w:tcPr>
            <w:tcW w:w="0" w:type="auto"/>
            <w:shd w:val="clear" w:color="auto" w:fill="000000" w:themeFill="text1"/>
          </w:tcPr>
          <w:p w14:paraId="4133E1F2" w14:textId="77777777" w:rsidR="00B42842" w:rsidRPr="00B122DE" w:rsidRDefault="00B42842" w:rsidP="008C0796">
            <w:pPr>
              <w:jc w:val="center"/>
              <w:rPr>
                <w:b/>
                <w:color w:val="FFFFFF" w:themeColor="background1"/>
              </w:rPr>
            </w:pPr>
            <w:r w:rsidRPr="00B122DE">
              <w:rPr>
                <w:b/>
                <w:color w:val="FFFFFF" w:themeColor="background1"/>
              </w:rPr>
              <w:t>April</w:t>
            </w:r>
          </w:p>
        </w:tc>
        <w:tc>
          <w:tcPr>
            <w:tcW w:w="0" w:type="auto"/>
            <w:shd w:val="clear" w:color="auto" w:fill="000000" w:themeFill="text1"/>
          </w:tcPr>
          <w:p w14:paraId="7E6FE205" w14:textId="77777777" w:rsidR="00B42842" w:rsidRPr="00B122DE" w:rsidRDefault="00B42842" w:rsidP="008C0796">
            <w:pPr>
              <w:jc w:val="center"/>
              <w:rPr>
                <w:b/>
                <w:color w:val="FFFFFF" w:themeColor="background1"/>
              </w:rPr>
            </w:pPr>
            <w:r w:rsidRPr="00B122DE">
              <w:rPr>
                <w:b/>
                <w:color w:val="FFFFFF" w:themeColor="background1"/>
              </w:rPr>
              <w:t>May</w:t>
            </w:r>
          </w:p>
        </w:tc>
        <w:tc>
          <w:tcPr>
            <w:tcW w:w="0" w:type="auto"/>
            <w:shd w:val="clear" w:color="auto" w:fill="000000" w:themeFill="text1"/>
          </w:tcPr>
          <w:p w14:paraId="253EC33E" w14:textId="77777777" w:rsidR="00B42842" w:rsidRPr="00B122DE" w:rsidRDefault="00B42842" w:rsidP="008C0796">
            <w:pPr>
              <w:jc w:val="center"/>
              <w:rPr>
                <w:b/>
                <w:color w:val="FFFFFF" w:themeColor="background1"/>
              </w:rPr>
            </w:pPr>
            <w:r w:rsidRPr="00B122DE">
              <w:rPr>
                <w:b/>
                <w:color w:val="FFFFFF" w:themeColor="background1"/>
              </w:rPr>
              <w:t>June</w:t>
            </w:r>
          </w:p>
        </w:tc>
        <w:tc>
          <w:tcPr>
            <w:tcW w:w="0" w:type="auto"/>
            <w:shd w:val="clear" w:color="auto" w:fill="000000" w:themeFill="text1"/>
          </w:tcPr>
          <w:p w14:paraId="73D4EAE0" w14:textId="77777777" w:rsidR="00B42842" w:rsidRPr="00B122DE" w:rsidRDefault="00B42842" w:rsidP="008C0796">
            <w:pPr>
              <w:jc w:val="center"/>
              <w:rPr>
                <w:b/>
                <w:color w:val="FFFFFF" w:themeColor="background1"/>
              </w:rPr>
            </w:pPr>
            <w:r w:rsidRPr="00B122DE">
              <w:rPr>
                <w:b/>
                <w:color w:val="FFFFFF" w:themeColor="background1"/>
              </w:rPr>
              <w:t>July</w:t>
            </w:r>
          </w:p>
        </w:tc>
        <w:tc>
          <w:tcPr>
            <w:tcW w:w="0" w:type="auto"/>
            <w:shd w:val="clear" w:color="auto" w:fill="000000" w:themeFill="text1"/>
          </w:tcPr>
          <w:p w14:paraId="4A438CE9" w14:textId="77777777" w:rsidR="00B42842" w:rsidRPr="00B122DE" w:rsidRDefault="00B42842" w:rsidP="008C0796">
            <w:pPr>
              <w:jc w:val="center"/>
              <w:rPr>
                <w:b/>
                <w:color w:val="FFFFFF" w:themeColor="background1"/>
              </w:rPr>
            </w:pPr>
            <w:r w:rsidRPr="00B122DE">
              <w:rPr>
                <w:b/>
                <w:color w:val="FFFFFF" w:themeColor="background1"/>
              </w:rPr>
              <w:t>August</w:t>
            </w:r>
          </w:p>
        </w:tc>
        <w:tc>
          <w:tcPr>
            <w:tcW w:w="0" w:type="auto"/>
            <w:shd w:val="clear" w:color="auto" w:fill="000000" w:themeFill="text1"/>
          </w:tcPr>
          <w:p w14:paraId="1C81921A" w14:textId="77777777" w:rsidR="00B42842" w:rsidRPr="00B122DE" w:rsidRDefault="00B42842" w:rsidP="008C0796">
            <w:pPr>
              <w:jc w:val="center"/>
              <w:rPr>
                <w:b/>
                <w:color w:val="FFFFFF" w:themeColor="background1"/>
              </w:rPr>
            </w:pPr>
            <w:r w:rsidRPr="00B122DE">
              <w:rPr>
                <w:b/>
                <w:color w:val="FFFFFF" w:themeColor="background1"/>
              </w:rPr>
              <w:t>September</w:t>
            </w:r>
          </w:p>
        </w:tc>
        <w:tc>
          <w:tcPr>
            <w:tcW w:w="0" w:type="auto"/>
            <w:shd w:val="clear" w:color="auto" w:fill="000000" w:themeFill="text1"/>
          </w:tcPr>
          <w:p w14:paraId="31CE9F8D" w14:textId="77777777" w:rsidR="00B42842" w:rsidRPr="00B122DE" w:rsidRDefault="00B42842" w:rsidP="008C0796">
            <w:pPr>
              <w:jc w:val="center"/>
              <w:rPr>
                <w:b/>
                <w:color w:val="FFFFFF" w:themeColor="background1"/>
              </w:rPr>
            </w:pPr>
            <w:r w:rsidRPr="00B122DE">
              <w:rPr>
                <w:b/>
                <w:color w:val="FFFFFF" w:themeColor="background1"/>
              </w:rPr>
              <w:t>October</w:t>
            </w:r>
          </w:p>
        </w:tc>
        <w:tc>
          <w:tcPr>
            <w:tcW w:w="0" w:type="auto"/>
            <w:shd w:val="clear" w:color="auto" w:fill="000000" w:themeFill="text1"/>
          </w:tcPr>
          <w:p w14:paraId="5ECBAF39" w14:textId="77777777" w:rsidR="00B42842" w:rsidRPr="00B122DE" w:rsidRDefault="00B42842" w:rsidP="008C0796">
            <w:pPr>
              <w:jc w:val="center"/>
              <w:rPr>
                <w:b/>
                <w:color w:val="FFFFFF" w:themeColor="background1"/>
              </w:rPr>
            </w:pPr>
            <w:r w:rsidRPr="00B122DE">
              <w:rPr>
                <w:b/>
                <w:color w:val="FFFFFF" w:themeColor="background1"/>
              </w:rPr>
              <w:t>November</w:t>
            </w:r>
          </w:p>
        </w:tc>
        <w:tc>
          <w:tcPr>
            <w:tcW w:w="0" w:type="auto"/>
            <w:shd w:val="clear" w:color="auto" w:fill="000000" w:themeFill="text1"/>
          </w:tcPr>
          <w:p w14:paraId="470E1717" w14:textId="77777777" w:rsidR="00B42842" w:rsidRPr="00B122DE" w:rsidRDefault="00B42842" w:rsidP="008C0796">
            <w:pPr>
              <w:jc w:val="center"/>
              <w:rPr>
                <w:b/>
                <w:color w:val="FFFFFF" w:themeColor="background1"/>
              </w:rPr>
            </w:pPr>
            <w:r w:rsidRPr="00B122DE">
              <w:rPr>
                <w:b/>
                <w:color w:val="FFFFFF" w:themeColor="background1"/>
              </w:rPr>
              <w:t>December</w:t>
            </w:r>
          </w:p>
        </w:tc>
        <w:tc>
          <w:tcPr>
            <w:tcW w:w="0" w:type="auto"/>
            <w:shd w:val="clear" w:color="auto" w:fill="000000" w:themeFill="text1"/>
          </w:tcPr>
          <w:p w14:paraId="1ADCA10A" w14:textId="440C3DEC" w:rsidR="00B42842" w:rsidRPr="00B122DE" w:rsidRDefault="00C419D4" w:rsidP="008C0796">
            <w:pPr>
              <w:jc w:val="center"/>
              <w:rPr>
                <w:b/>
                <w:color w:val="FFFFFF" w:themeColor="background1"/>
              </w:rPr>
            </w:pPr>
            <w:r>
              <w:rPr>
                <w:b/>
                <w:color w:val="FFFFFF" w:themeColor="background1"/>
              </w:rPr>
              <w:t>ST</w:t>
            </w:r>
          </w:p>
        </w:tc>
        <w:tc>
          <w:tcPr>
            <w:tcW w:w="0" w:type="auto"/>
            <w:shd w:val="clear" w:color="auto" w:fill="000000" w:themeFill="text1"/>
          </w:tcPr>
          <w:p w14:paraId="20EABACF" w14:textId="1C3F470B" w:rsidR="00B42842" w:rsidRPr="00B122DE" w:rsidRDefault="00C419D4" w:rsidP="008C0796">
            <w:pPr>
              <w:jc w:val="center"/>
              <w:rPr>
                <w:b/>
                <w:color w:val="FFFFFF" w:themeColor="background1"/>
              </w:rPr>
            </w:pPr>
            <w:r>
              <w:rPr>
                <w:b/>
                <w:color w:val="FFFFFF" w:themeColor="background1"/>
              </w:rPr>
              <w:t>MT</w:t>
            </w:r>
          </w:p>
        </w:tc>
      </w:tr>
      <w:tr w:rsidR="002F4743" w:rsidRPr="00B122DE" w14:paraId="26183FAE" w14:textId="60E42D88" w:rsidTr="007F3525">
        <w:trPr>
          <w:trHeight w:val="375"/>
        </w:trPr>
        <w:tc>
          <w:tcPr>
            <w:tcW w:w="0" w:type="auto"/>
            <w:gridSpan w:val="2"/>
            <w:shd w:val="clear" w:color="auto" w:fill="7F7F7F" w:themeFill="text1" w:themeFillTint="80"/>
          </w:tcPr>
          <w:p w14:paraId="4485AE12" w14:textId="7B8E6752" w:rsidR="00B42842" w:rsidRPr="00431EAB" w:rsidRDefault="4C33196D" w:rsidP="51B7685C">
            <w:pPr>
              <w:rPr>
                <w:b/>
                <w:bCs/>
                <w:color w:val="FFFFFF" w:themeColor="background1"/>
                <w:sz w:val="20"/>
                <w:szCs w:val="20"/>
              </w:rPr>
            </w:pPr>
            <w:r w:rsidRPr="4C33196D">
              <w:rPr>
                <w:b/>
                <w:bCs/>
                <w:color w:val="FFFFFF" w:themeColor="background1"/>
                <w:sz w:val="20"/>
                <w:szCs w:val="20"/>
              </w:rPr>
              <w:t>Monthly Meeting</w:t>
            </w:r>
          </w:p>
        </w:tc>
        <w:tc>
          <w:tcPr>
            <w:tcW w:w="0" w:type="auto"/>
            <w:shd w:val="clear" w:color="auto" w:fill="7F7F7F" w:themeFill="text1" w:themeFillTint="80"/>
          </w:tcPr>
          <w:p w14:paraId="5773B9FC" w14:textId="61CC0F98" w:rsidR="00B42842" w:rsidRPr="00431EAB" w:rsidRDefault="00B42842" w:rsidP="00C94C80">
            <w:pPr>
              <w:rPr>
                <w:color w:val="FFFFFF" w:themeColor="background1"/>
                <w:sz w:val="20"/>
                <w:szCs w:val="20"/>
              </w:rPr>
            </w:pPr>
            <w:r w:rsidRPr="00431EAB">
              <w:rPr>
                <w:color w:val="FFFFFF" w:themeColor="background1"/>
                <w:sz w:val="20"/>
                <w:szCs w:val="20"/>
              </w:rPr>
              <w:t>MRC elections</w:t>
            </w:r>
            <w:r>
              <w:rPr>
                <w:color w:val="FFFFFF" w:themeColor="background1"/>
                <w:sz w:val="20"/>
                <w:szCs w:val="20"/>
              </w:rPr>
              <w:t xml:space="preserve">. Presentation by </w:t>
            </w:r>
            <w:proofErr w:type="gramStart"/>
            <w:r>
              <w:rPr>
                <w:color w:val="FFFFFF" w:themeColor="background1"/>
                <w:sz w:val="20"/>
                <w:szCs w:val="20"/>
              </w:rPr>
              <w:t>NWSC on NWSC</w:t>
            </w:r>
            <w:proofErr w:type="gramEnd"/>
            <w:r>
              <w:rPr>
                <w:color w:val="FFFFFF" w:themeColor="background1"/>
                <w:sz w:val="20"/>
                <w:szCs w:val="20"/>
              </w:rPr>
              <w:t xml:space="preserve"> Strategic Plan </w:t>
            </w:r>
          </w:p>
        </w:tc>
        <w:tc>
          <w:tcPr>
            <w:tcW w:w="0" w:type="auto"/>
            <w:shd w:val="clear" w:color="auto" w:fill="7F7F7F" w:themeFill="text1" w:themeFillTint="80"/>
          </w:tcPr>
          <w:p w14:paraId="0DB2E366" w14:textId="051F760B" w:rsidR="00B42842" w:rsidRPr="00431EAB" w:rsidRDefault="03F30B6C" w:rsidP="03F30B6C">
            <w:r w:rsidRPr="03F30B6C">
              <w:rPr>
                <w:color w:val="FFFFFF" w:themeColor="background1"/>
                <w:sz w:val="20"/>
                <w:szCs w:val="20"/>
              </w:rPr>
              <w:t>In person meeting – Annual Report Planning</w:t>
            </w:r>
          </w:p>
        </w:tc>
        <w:tc>
          <w:tcPr>
            <w:tcW w:w="0" w:type="auto"/>
            <w:shd w:val="clear" w:color="auto" w:fill="7F7F7F" w:themeFill="text1" w:themeFillTint="80"/>
          </w:tcPr>
          <w:p w14:paraId="22CA7448" w14:textId="3B5174C4" w:rsidR="00B42842" w:rsidRPr="00431EAB" w:rsidRDefault="03F30B6C" w:rsidP="00C94C80">
            <w:pPr>
              <w:rPr>
                <w:color w:val="FFFFFF" w:themeColor="background1"/>
                <w:sz w:val="20"/>
                <w:szCs w:val="20"/>
              </w:rPr>
            </w:pPr>
            <w:r w:rsidRPr="03F30B6C">
              <w:rPr>
                <w:color w:val="FFFFFF" w:themeColor="background1"/>
                <w:sz w:val="20"/>
                <w:szCs w:val="20"/>
              </w:rPr>
              <w:t xml:space="preserve">Finalize Annual Report </w:t>
            </w:r>
          </w:p>
        </w:tc>
        <w:tc>
          <w:tcPr>
            <w:tcW w:w="0" w:type="auto"/>
            <w:shd w:val="clear" w:color="auto" w:fill="7F7F7F" w:themeFill="text1" w:themeFillTint="80"/>
          </w:tcPr>
          <w:p w14:paraId="4BDBB8C9" w14:textId="11908A7F" w:rsidR="00B42842" w:rsidRPr="00A41E55" w:rsidRDefault="03F30B6C" w:rsidP="00A41E55">
            <w:pPr>
              <w:rPr>
                <w:color w:val="FFFFFF" w:themeColor="background1"/>
                <w:sz w:val="20"/>
                <w:szCs w:val="20"/>
              </w:rPr>
            </w:pPr>
            <w:r w:rsidRPr="03F30B6C">
              <w:rPr>
                <w:color w:val="FFFFFF" w:themeColor="background1"/>
                <w:sz w:val="20"/>
                <w:szCs w:val="20"/>
              </w:rPr>
              <w:t>In person meeting</w:t>
            </w:r>
          </w:p>
        </w:tc>
        <w:tc>
          <w:tcPr>
            <w:tcW w:w="0" w:type="auto"/>
            <w:shd w:val="clear" w:color="auto" w:fill="7F7F7F" w:themeFill="text1" w:themeFillTint="80"/>
          </w:tcPr>
          <w:p w14:paraId="474CCD90" w14:textId="3DCA2218" w:rsidR="00B42842" w:rsidRPr="00431EAB" w:rsidRDefault="00B42842" w:rsidP="00C94C80">
            <w:pPr>
              <w:rPr>
                <w:color w:val="FFFFFF" w:themeColor="background1"/>
                <w:sz w:val="20"/>
                <w:szCs w:val="20"/>
              </w:rPr>
            </w:pPr>
            <w:r w:rsidRPr="00431EAB">
              <w:rPr>
                <w:color w:val="FFFFFF" w:themeColor="background1"/>
                <w:sz w:val="20"/>
                <w:szCs w:val="20"/>
              </w:rPr>
              <w:t>2023-2025 MRC grant planning</w:t>
            </w:r>
          </w:p>
        </w:tc>
        <w:tc>
          <w:tcPr>
            <w:tcW w:w="0" w:type="auto"/>
            <w:shd w:val="clear" w:color="auto" w:fill="7F7F7F" w:themeFill="text1" w:themeFillTint="80"/>
          </w:tcPr>
          <w:p w14:paraId="6876DF48" w14:textId="3EAE5460" w:rsidR="00B42842" w:rsidRPr="00431EAB" w:rsidRDefault="03F30B6C" w:rsidP="00C94C80">
            <w:pPr>
              <w:rPr>
                <w:color w:val="FFFFFF" w:themeColor="background1"/>
                <w:sz w:val="20"/>
                <w:szCs w:val="20"/>
              </w:rPr>
            </w:pPr>
            <w:r w:rsidRPr="03F30B6C">
              <w:rPr>
                <w:color w:val="FFFFFF" w:themeColor="background1"/>
                <w:sz w:val="20"/>
                <w:szCs w:val="20"/>
              </w:rPr>
              <w:t xml:space="preserve">In person meeting </w:t>
            </w:r>
          </w:p>
        </w:tc>
        <w:tc>
          <w:tcPr>
            <w:tcW w:w="0" w:type="auto"/>
            <w:shd w:val="clear" w:color="auto" w:fill="7F7F7F" w:themeFill="text1" w:themeFillTint="80"/>
          </w:tcPr>
          <w:p w14:paraId="2339BE21" w14:textId="341E7BB6" w:rsidR="00B42842" w:rsidRPr="00431EAB" w:rsidRDefault="03F30B6C" w:rsidP="03F30B6C">
            <w:pPr>
              <w:rPr>
                <w:color w:val="FFFFFF" w:themeColor="background1"/>
                <w:sz w:val="20"/>
                <w:szCs w:val="20"/>
              </w:rPr>
            </w:pPr>
            <w:r w:rsidRPr="03F30B6C">
              <w:rPr>
                <w:color w:val="FFFFFF" w:themeColor="background1"/>
                <w:sz w:val="20"/>
                <w:szCs w:val="20"/>
              </w:rPr>
              <w:t>Available for MRC suggestions for presentation</w:t>
            </w:r>
          </w:p>
          <w:p w14:paraId="3360C26C" w14:textId="6A15C637" w:rsidR="00B42842" w:rsidRPr="00431EAB" w:rsidRDefault="00B42842" w:rsidP="008734BF">
            <w:pPr>
              <w:rPr>
                <w:color w:val="FFFFFF" w:themeColor="background1"/>
                <w:sz w:val="20"/>
                <w:szCs w:val="20"/>
              </w:rPr>
            </w:pPr>
          </w:p>
        </w:tc>
        <w:tc>
          <w:tcPr>
            <w:tcW w:w="0" w:type="auto"/>
            <w:shd w:val="clear" w:color="auto" w:fill="7F7F7F" w:themeFill="text1" w:themeFillTint="80"/>
          </w:tcPr>
          <w:p w14:paraId="220F66FA" w14:textId="50E8C382" w:rsidR="00B42842" w:rsidRPr="00431EAB" w:rsidRDefault="03F30B6C" w:rsidP="00C94C80">
            <w:pPr>
              <w:rPr>
                <w:color w:val="FFFFFF" w:themeColor="background1"/>
                <w:sz w:val="20"/>
                <w:szCs w:val="20"/>
              </w:rPr>
            </w:pPr>
            <w:r w:rsidRPr="03F30B6C">
              <w:rPr>
                <w:color w:val="FFFFFF" w:themeColor="background1"/>
                <w:sz w:val="20"/>
                <w:szCs w:val="20"/>
              </w:rPr>
              <w:t>No meeting – MRC members to host picnic if desired</w:t>
            </w:r>
          </w:p>
        </w:tc>
        <w:tc>
          <w:tcPr>
            <w:tcW w:w="0" w:type="auto"/>
            <w:shd w:val="clear" w:color="auto" w:fill="7F7F7F" w:themeFill="text1" w:themeFillTint="80"/>
          </w:tcPr>
          <w:p w14:paraId="43EE5212" w14:textId="51DE9423" w:rsidR="00B42842" w:rsidRPr="00431EAB" w:rsidRDefault="03F30B6C" w:rsidP="03F30B6C">
            <w:pPr>
              <w:rPr>
                <w:color w:val="FFFFFF" w:themeColor="background1"/>
                <w:sz w:val="20"/>
                <w:szCs w:val="20"/>
              </w:rPr>
            </w:pPr>
            <w:r w:rsidRPr="03F30B6C">
              <w:rPr>
                <w:color w:val="FFFFFF" w:themeColor="background1"/>
                <w:sz w:val="20"/>
                <w:szCs w:val="20"/>
              </w:rPr>
              <w:t>WSU Beach Watchers Presentation</w:t>
            </w:r>
          </w:p>
        </w:tc>
        <w:tc>
          <w:tcPr>
            <w:tcW w:w="0" w:type="auto"/>
            <w:shd w:val="clear" w:color="auto" w:fill="7F7F7F" w:themeFill="text1" w:themeFillTint="80"/>
          </w:tcPr>
          <w:p w14:paraId="28CF60CB" w14:textId="5AEF70D5" w:rsidR="00B42842" w:rsidRPr="00431EAB" w:rsidRDefault="03F30B6C" w:rsidP="00C94C80">
            <w:pPr>
              <w:rPr>
                <w:color w:val="FFFFFF" w:themeColor="background1"/>
                <w:sz w:val="20"/>
                <w:szCs w:val="20"/>
              </w:rPr>
            </w:pPr>
            <w:r w:rsidRPr="03F30B6C">
              <w:rPr>
                <w:color w:val="FFFFFF" w:themeColor="background1"/>
                <w:sz w:val="20"/>
                <w:szCs w:val="20"/>
              </w:rPr>
              <w:t xml:space="preserve"> In person meeting for Annual work planning session</w:t>
            </w:r>
          </w:p>
        </w:tc>
        <w:tc>
          <w:tcPr>
            <w:tcW w:w="0" w:type="auto"/>
            <w:shd w:val="clear" w:color="auto" w:fill="7F7F7F" w:themeFill="text1" w:themeFillTint="80"/>
          </w:tcPr>
          <w:p w14:paraId="36C126EF" w14:textId="080F2E83" w:rsidR="00B42842" w:rsidRPr="00431EAB" w:rsidRDefault="00B42842" w:rsidP="00C94C80">
            <w:pPr>
              <w:rPr>
                <w:color w:val="FFFFFF" w:themeColor="background1"/>
                <w:sz w:val="20"/>
                <w:szCs w:val="20"/>
              </w:rPr>
            </w:pPr>
            <w:r>
              <w:rPr>
                <w:color w:val="FFFFFF" w:themeColor="background1"/>
                <w:sz w:val="20"/>
                <w:szCs w:val="20"/>
              </w:rPr>
              <w:t xml:space="preserve">Hold for Annual work planning session </w:t>
            </w:r>
          </w:p>
        </w:tc>
        <w:tc>
          <w:tcPr>
            <w:tcW w:w="0" w:type="auto"/>
            <w:shd w:val="clear" w:color="auto" w:fill="7F7F7F" w:themeFill="text1" w:themeFillTint="80"/>
          </w:tcPr>
          <w:p w14:paraId="2AFF7AD6" w14:textId="6745D1BA" w:rsidR="00B42842" w:rsidRPr="00431EAB" w:rsidRDefault="03F30B6C" w:rsidP="00C94C80">
            <w:pPr>
              <w:rPr>
                <w:color w:val="FFFFFF" w:themeColor="background1"/>
                <w:sz w:val="20"/>
                <w:szCs w:val="20"/>
                <w:highlight w:val="black"/>
              </w:rPr>
            </w:pPr>
            <w:r w:rsidRPr="03F30B6C">
              <w:rPr>
                <w:color w:val="FFFFFF" w:themeColor="background1"/>
                <w:sz w:val="20"/>
                <w:szCs w:val="20"/>
                <w:highlight w:val="black"/>
              </w:rPr>
              <w:t>No meeting - holiday</w:t>
            </w:r>
          </w:p>
        </w:tc>
        <w:tc>
          <w:tcPr>
            <w:tcW w:w="0" w:type="auto"/>
            <w:shd w:val="clear" w:color="auto" w:fill="7F7F7F" w:themeFill="text1" w:themeFillTint="80"/>
          </w:tcPr>
          <w:p w14:paraId="0CD5EC3C" w14:textId="7B8AAD91" w:rsidR="00B42842" w:rsidRPr="00715676" w:rsidRDefault="00715676" w:rsidP="00C94C80">
            <w:pPr>
              <w:rPr>
                <w:color w:val="FFFFFF" w:themeColor="background1"/>
                <w:sz w:val="20"/>
                <w:szCs w:val="20"/>
              </w:rPr>
            </w:pPr>
            <w:r w:rsidRPr="00715676">
              <w:rPr>
                <w:color w:val="FFFFFF" w:themeColor="background1"/>
                <w:sz w:val="20"/>
                <w:szCs w:val="20"/>
              </w:rPr>
              <w:t>420</w:t>
            </w:r>
          </w:p>
        </w:tc>
        <w:tc>
          <w:tcPr>
            <w:tcW w:w="0" w:type="auto"/>
            <w:shd w:val="clear" w:color="auto" w:fill="7F7F7F" w:themeFill="text1" w:themeFillTint="80"/>
          </w:tcPr>
          <w:p w14:paraId="2CB392C0" w14:textId="10AEAB24" w:rsidR="00B42842" w:rsidRPr="00715676" w:rsidRDefault="22323722" w:rsidP="00C94C80">
            <w:pPr>
              <w:rPr>
                <w:color w:val="FFFFFF" w:themeColor="background1"/>
                <w:sz w:val="20"/>
                <w:szCs w:val="20"/>
              </w:rPr>
            </w:pPr>
            <w:r w:rsidRPr="22323722">
              <w:rPr>
                <w:color w:val="FFFFFF" w:themeColor="background1"/>
                <w:sz w:val="20"/>
                <w:szCs w:val="20"/>
              </w:rPr>
              <w:t>363</w:t>
            </w:r>
          </w:p>
        </w:tc>
      </w:tr>
      <w:tr w:rsidR="002F4743" w:rsidRPr="00B122DE" w14:paraId="7780A18F" w14:textId="637714C6" w:rsidTr="007F3525">
        <w:trPr>
          <w:trHeight w:val="375"/>
        </w:trPr>
        <w:tc>
          <w:tcPr>
            <w:tcW w:w="0" w:type="auto"/>
            <w:vMerge w:val="restart"/>
            <w:shd w:val="clear" w:color="auto" w:fill="F2F2F2" w:themeFill="background1" w:themeFillShade="F2"/>
          </w:tcPr>
          <w:p w14:paraId="27BC56B4" w14:textId="42F4202A" w:rsidR="00B42842" w:rsidRPr="00B122DE" w:rsidRDefault="00B42842" w:rsidP="00633900">
            <w:pPr>
              <w:spacing w:after="60"/>
              <w:rPr>
                <w:b/>
                <w:sz w:val="20"/>
                <w:szCs w:val="20"/>
              </w:rPr>
            </w:pPr>
            <w:r w:rsidRPr="00B122DE">
              <w:rPr>
                <w:b/>
                <w:sz w:val="20"/>
                <w:szCs w:val="20"/>
              </w:rPr>
              <w:t>MRC Administration (Grant Task 1)</w:t>
            </w:r>
          </w:p>
        </w:tc>
        <w:tc>
          <w:tcPr>
            <w:tcW w:w="0" w:type="auto"/>
            <w:shd w:val="clear" w:color="auto" w:fill="F2F2F2" w:themeFill="background1" w:themeFillShade="F2"/>
          </w:tcPr>
          <w:p w14:paraId="7F570157" w14:textId="1BE45B10" w:rsidR="00B42842" w:rsidRPr="00B122DE" w:rsidRDefault="00B42842" w:rsidP="00D56FB0">
            <w:pPr>
              <w:rPr>
                <w:b/>
                <w:sz w:val="20"/>
                <w:szCs w:val="20"/>
              </w:rPr>
            </w:pPr>
            <w:r w:rsidRPr="00B122DE">
              <w:rPr>
                <w:b/>
                <w:sz w:val="20"/>
                <w:szCs w:val="20"/>
              </w:rPr>
              <w:t>Members</w:t>
            </w:r>
            <w:r w:rsidRPr="00B122DE">
              <w:rPr>
                <w:iCs/>
                <w:sz w:val="20"/>
                <w:szCs w:val="20"/>
              </w:rPr>
              <w:t xml:space="preserve"> </w:t>
            </w:r>
          </w:p>
        </w:tc>
        <w:tc>
          <w:tcPr>
            <w:tcW w:w="0" w:type="auto"/>
            <w:shd w:val="clear" w:color="auto" w:fill="F2F2F2" w:themeFill="background1" w:themeFillShade="F2"/>
          </w:tcPr>
          <w:p w14:paraId="47DB7186" w14:textId="7A09374D" w:rsidR="00B42842" w:rsidRPr="00B122DE" w:rsidRDefault="009E2FD7" w:rsidP="00C94C80">
            <w:pPr>
              <w:rPr>
                <w:sz w:val="20"/>
                <w:szCs w:val="20"/>
              </w:rPr>
            </w:pPr>
            <w:r>
              <w:rPr>
                <w:sz w:val="20"/>
                <w:szCs w:val="20"/>
              </w:rPr>
              <w:t>MRC Subcommittee leads schedule first subcommittee meetings.</w:t>
            </w:r>
          </w:p>
        </w:tc>
        <w:tc>
          <w:tcPr>
            <w:tcW w:w="0" w:type="auto"/>
            <w:shd w:val="clear" w:color="auto" w:fill="F2F2F2" w:themeFill="background1" w:themeFillShade="F2"/>
          </w:tcPr>
          <w:p w14:paraId="489EF287" w14:textId="01C898A4" w:rsidR="00B42842" w:rsidRPr="00B122DE" w:rsidRDefault="00B42842" w:rsidP="00C94C80">
            <w:pPr>
              <w:rPr>
                <w:sz w:val="20"/>
                <w:szCs w:val="20"/>
              </w:rPr>
            </w:pPr>
            <w:r>
              <w:rPr>
                <w:sz w:val="20"/>
                <w:szCs w:val="20"/>
              </w:rPr>
              <w:t>MRC Mentorship Program for new members</w:t>
            </w:r>
            <w:r w:rsidR="00A03BAB">
              <w:rPr>
                <w:sz w:val="20"/>
                <w:szCs w:val="20"/>
              </w:rPr>
              <w:t>.</w:t>
            </w:r>
            <w:r>
              <w:rPr>
                <w:sz w:val="20"/>
                <w:szCs w:val="20"/>
              </w:rPr>
              <w:t xml:space="preserve"> </w:t>
            </w:r>
          </w:p>
        </w:tc>
        <w:tc>
          <w:tcPr>
            <w:tcW w:w="0" w:type="auto"/>
            <w:shd w:val="clear" w:color="auto" w:fill="F2F2F2" w:themeFill="background1" w:themeFillShade="F2"/>
          </w:tcPr>
          <w:p w14:paraId="14CAFE83" w14:textId="07947E88" w:rsidR="00B42842" w:rsidRPr="00B122DE" w:rsidRDefault="00B42842" w:rsidP="00C94C80">
            <w:pPr>
              <w:rPr>
                <w:sz w:val="20"/>
                <w:szCs w:val="20"/>
              </w:rPr>
            </w:pPr>
            <w:r>
              <w:rPr>
                <w:sz w:val="20"/>
                <w:szCs w:val="20"/>
              </w:rPr>
              <w:t>MRC review and finalize Annual Report</w:t>
            </w:r>
            <w:r w:rsidR="00A03BAB">
              <w:rPr>
                <w:sz w:val="20"/>
                <w:szCs w:val="20"/>
              </w:rPr>
              <w:t>.</w:t>
            </w:r>
          </w:p>
        </w:tc>
        <w:tc>
          <w:tcPr>
            <w:tcW w:w="0" w:type="auto"/>
            <w:shd w:val="clear" w:color="auto" w:fill="F2F2F2" w:themeFill="background1" w:themeFillShade="F2"/>
          </w:tcPr>
          <w:p w14:paraId="4A92966B" w14:textId="77777777" w:rsidR="00B42842" w:rsidRPr="00B122DE" w:rsidRDefault="00B42842" w:rsidP="00C94C80">
            <w:pPr>
              <w:rPr>
                <w:sz w:val="20"/>
                <w:szCs w:val="20"/>
              </w:rPr>
            </w:pPr>
            <w:r w:rsidRPr="00B122DE">
              <w:rPr>
                <w:sz w:val="20"/>
                <w:szCs w:val="20"/>
              </w:rPr>
              <w:t>MRC Members Report Volunteer hours for January, February, March by April 1. Annual Report to Council.</w:t>
            </w:r>
          </w:p>
        </w:tc>
        <w:tc>
          <w:tcPr>
            <w:tcW w:w="0" w:type="auto"/>
            <w:shd w:val="clear" w:color="auto" w:fill="F2F2F2" w:themeFill="background1" w:themeFillShade="F2"/>
          </w:tcPr>
          <w:p w14:paraId="74A174DD" w14:textId="6CE590DA" w:rsidR="00B42842" w:rsidRPr="00B122DE" w:rsidRDefault="00B42842" w:rsidP="00C94C80">
            <w:pPr>
              <w:rPr>
                <w:sz w:val="20"/>
                <w:szCs w:val="20"/>
              </w:rPr>
            </w:pPr>
            <w:r>
              <w:rPr>
                <w:sz w:val="20"/>
                <w:szCs w:val="20"/>
              </w:rPr>
              <w:t>MRC Members conduct outreach for new members.</w:t>
            </w:r>
          </w:p>
        </w:tc>
        <w:tc>
          <w:tcPr>
            <w:tcW w:w="0" w:type="auto"/>
            <w:shd w:val="clear" w:color="auto" w:fill="F2F2F2" w:themeFill="background1" w:themeFillShade="F2"/>
          </w:tcPr>
          <w:p w14:paraId="710D34FF" w14:textId="3DF2DF13" w:rsidR="00B42842" w:rsidRPr="00B122DE" w:rsidRDefault="00B42842" w:rsidP="00C94C80">
            <w:pPr>
              <w:rPr>
                <w:sz w:val="20"/>
                <w:szCs w:val="20"/>
              </w:rPr>
            </w:pPr>
            <w:r>
              <w:rPr>
                <w:sz w:val="20"/>
                <w:szCs w:val="20"/>
              </w:rPr>
              <w:t>MRC Members conduct outreach for new members.</w:t>
            </w:r>
          </w:p>
        </w:tc>
        <w:tc>
          <w:tcPr>
            <w:tcW w:w="0" w:type="auto"/>
            <w:shd w:val="clear" w:color="auto" w:fill="F2F2F2" w:themeFill="background1" w:themeFillShade="F2"/>
          </w:tcPr>
          <w:p w14:paraId="22B71E70" w14:textId="339B8874" w:rsidR="00B42842" w:rsidRPr="00B122DE" w:rsidRDefault="00B42842" w:rsidP="008734BF">
            <w:pPr>
              <w:rPr>
                <w:sz w:val="20"/>
                <w:szCs w:val="20"/>
              </w:rPr>
            </w:pPr>
            <w:r w:rsidRPr="00B122DE">
              <w:rPr>
                <w:sz w:val="20"/>
                <w:szCs w:val="20"/>
              </w:rPr>
              <w:t>MRC Members Report Volunteer hours for April, May, June by July 1.</w:t>
            </w:r>
          </w:p>
        </w:tc>
        <w:tc>
          <w:tcPr>
            <w:tcW w:w="0" w:type="auto"/>
            <w:shd w:val="clear" w:color="auto" w:fill="F2F2F2" w:themeFill="background1" w:themeFillShade="F2"/>
          </w:tcPr>
          <w:p w14:paraId="17BFF6E7" w14:textId="070E9BD8" w:rsidR="00B42842" w:rsidRPr="00B122DE" w:rsidRDefault="00B42842" w:rsidP="00C94C80">
            <w:pPr>
              <w:rPr>
                <w:sz w:val="20"/>
                <w:szCs w:val="20"/>
              </w:rPr>
            </w:pPr>
            <w:r w:rsidRPr="00B122DE">
              <w:rPr>
                <w:sz w:val="20"/>
                <w:szCs w:val="20"/>
              </w:rPr>
              <w:t>Host MRC Picnic.</w:t>
            </w:r>
          </w:p>
          <w:p w14:paraId="691E8D92" w14:textId="77777777" w:rsidR="00B42842" w:rsidRPr="00B122DE" w:rsidRDefault="00B42842" w:rsidP="00D805CF">
            <w:pPr>
              <w:rPr>
                <w:sz w:val="20"/>
                <w:szCs w:val="20"/>
              </w:rPr>
            </w:pPr>
          </w:p>
          <w:p w14:paraId="695286D6" w14:textId="77777777" w:rsidR="00B42842" w:rsidRPr="00B122DE" w:rsidRDefault="00B42842" w:rsidP="00D805CF">
            <w:pPr>
              <w:rPr>
                <w:sz w:val="20"/>
                <w:szCs w:val="20"/>
              </w:rPr>
            </w:pPr>
          </w:p>
          <w:p w14:paraId="661775A5" w14:textId="5429F96C" w:rsidR="00B42842" w:rsidRPr="00B122DE" w:rsidRDefault="00B42842" w:rsidP="00D805CF">
            <w:pPr>
              <w:jc w:val="center"/>
              <w:rPr>
                <w:sz w:val="20"/>
                <w:szCs w:val="20"/>
              </w:rPr>
            </w:pPr>
          </w:p>
        </w:tc>
        <w:tc>
          <w:tcPr>
            <w:tcW w:w="0" w:type="auto"/>
            <w:shd w:val="clear" w:color="auto" w:fill="F2F2F2" w:themeFill="background1" w:themeFillShade="F2"/>
          </w:tcPr>
          <w:p w14:paraId="2D09154E" w14:textId="567D6B49" w:rsidR="00B42842" w:rsidRPr="00B122DE" w:rsidRDefault="00B42842" w:rsidP="008734BF">
            <w:pPr>
              <w:rPr>
                <w:sz w:val="20"/>
                <w:szCs w:val="20"/>
              </w:rPr>
            </w:pPr>
            <w:r w:rsidRPr="00B122DE">
              <w:rPr>
                <w:sz w:val="20"/>
                <w:szCs w:val="20"/>
              </w:rPr>
              <w:t>MRC Members report volunteer hours for July, August September by Sept. 20.</w:t>
            </w:r>
          </w:p>
        </w:tc>
        <w:tc>
          <w:tcPr>
            <w:tcW w:w="0" w:type="auto"/>
            <w:shd w:val="clear" w:color="auto" w:fill="F2F2F2" w:themeFill="background1" w:themeFillShade="F2"/>
          </w:tcPr>
          <w:p w14:paraId="50832D6C" w14:textId="7DF93E9D" w:rsidR="00B42842" w:rsidRPr="00B122DE" w:rsidRDefault="03F30B6C" w:rsidP="00C94C80">
            <w:pPr>
              <w:rPr>
                <w:sz w:val="20"/>
                <w:szCs w:val="20"/>
              </w:rPr>
            </w:pPr>
            <w:r w:rsidRPr="03F30B6C">
              <w:rPr>
                <w:sz w:val="20"/>
                <w:szCs w:val="20"/>
              </w:rPr>
              <w:t xml:space="preserve">Annual Retreat and work planning session. Recruit new MRC Members. </w:t>
            </w:r>
          </w:p>
        </w:tc>
        <w:tc>
          <w:tcPr>
            <w:tcW w:w="0" w:type="auto"/>
            <w:shd w:val="clear" w:color="auto" w:fill="F2F2F2" w:themeFill="background1" w:themeFillShade="F2"/>
          </w:tcPr>
          <w:p w14:paraId="53726B24" w14:textId="7AB43BDD" w:rsidR="00B42842" w:rsidRPr="00B122DE" w:rsidRDefault="03F30B6C" w:rsidP="00C94C80">
            <w:pPr>
              <w:rPr>
                <w:sz w:val="20"/>
                <w:szCs w:val="20"/>
              </w:rPr>
            </w:pPr>
            <w:r w:rsidRPr="03F30B6C">
              <w:rPr>
                <w:sz w:val="20"/>
                <w:szCs w:val="20"/>
              </w:rPr>
              <w:t xml:space="preserve">Interviews for new MRC Members. </w:t>
            </w:r>
          </w:p>
        </w:tc>
        <w:tc>
          <w:tcPr>
            <w:tcW w:w="0" w:type="auto"/>
            <w:shd w:val="clear" w:color="auto" w:fill="F2F2F2" w:themeFill="background1" w:themeFillShade="F2"/>
          </w:tcPr>
          <w:p w14:paraId="45FB499A" w14:textId="77777777" w:rsidR="007B1EB3" w:rsidRPr="007B1EB3" w:rsidRDefault="00B42842" w:rsidP="007B1EB3">
            <w:pPr>
              <w:rPr>
                <w:sz w:val="20"/>
                <w:szCs w:val="20"/>
              </w:rPr>
            </w:pPr>
            <w:r w:rsidRPr="00B122DE">
              <w:rPr>
                <w:sz w:val="20"/>
                <w:szCs w:val="20"/>
              </w:rPr>
              <w:t>Website update review and changes.</w:t>
            </w:r>
            <w:r w:rsidR="007B1EB3">
              <w:rPr>
                <w:sz w:val="20"/>
                <w:szCs w:val="20"/>
              </w:rPr>
              <w:t xml:space="preserve"> </w:t>
            </w:r>
            <w:r w:rsidR="007B1EB3" w:rsidRPr="007B1EB3">
              <w:rPr>
                <w:sz w:val="20"/>
                <w:szCs w:val="20"/>
              </w:rPr>
              <w:t>MRC Members Report Volunteer hours for October, November, Dec. by Dec 19.</w:t>
            </w:r>
          </w:p>
          <w:p w14:paraId="678514EC" w14:textId="544381FE" w:rsidR="00B42842" w:rsidRPr="00B122DE" w:rsidRDefault="00B42842" w:rsidP="00C94C80">
            <w:pPr>
              <w:rPr>
                <w:sz w:val="20"/>
                <w:szCs w:val="20"/>
              </w:rPr>
            </w:pPr>
          </w:p>
        </w:tc>
        <w:tc>
          <w:tcPr>
            <w:tcW w:w="0" w:type="auto"/>
            <w:shd w:val="clear" w:color="auto" w:fill="F2F2F2" w:themeFill="background1" w:themeFillShade="F2"/>
          </w:tcPr>
          <w:p w14:paraId="41640DF8" w14:textId="15D62BC1" w:rsidR="00B42842" w:rsidRPr="00B122DE" w:rsidRDefault="00A2743E" w:rsidP="00C94C80">
            <w:pPr>
              <w:rPr>
                <w:sz w:val="20"/>
                <w:szCs w:val="20"/>
              </w:rPr>
            </w:pPr>
            <w:r>
              <w:rPr>
                <w:sz w:val="20"/>
                <w:szCs w:val="20"/>
              </w:rPr>
              <w:t>N/A</w:t>
            </w:r>
          </w:p>
        </w:tc>
        <w:tc>
          <w:tcPr>
            <w:tcW w:w="0" w:type="auto"/>
            <w:shd w:val="clear" w:color="auto" w:fill="F2F2F2" w:themeFill="background1" w:themeFillShade="F2"/>
          </w:tcPr>
          <w:p w14:paraId="6A64E963" w14:textId="131B7185" w:rsidR="00B42842" w:rsidRPr="00B122DE" w:rsidRDefault="00DC3CA8" w:rsidP="00C94C80">
            <w:pPr>
              <w:rPr>
                <w:sz w:val="20"/>
                <w:szCs w:val="20"/>
              </w:rPr>
            </w:pPr>
            <w:r>
              <w:rPr>
                <w:sz w:val="20"/>
                <w:szCs w:val="20"/>
              </w:rPr>
              <w:t>240</w:t>
            </w:r>
          </w:p>
        </w:tc>
      </w:tr>
      <w:tr w:rsidR="002F4743" w:rsidRPr="00B122DE" w14:paraId="7584C87E" w14:textId="20F24A04" w:rsidTr="007F3525">
        <w:trPr>
          <w:trHeight w:val="375"/>
        </w:trPr>
        <w:tc>
          <w:tcPr>
            <w:tcW w:w="0" w:type="auto"/>
            <w:vMerge/>
          </w:tcPr>
          <w:p w14:paraId="1CC2E682" w14:textId="77777777" w:rsidR="00B42842" w:rsidRPr="00B122DE" w:rsidRDefault="00B42842" w:rsidP="00D56FB0">
            <w:pPr>
              <w:rPr>
                <w:b/>
                <w:sz w:val="20"/>
                <w:szCs w:val="20"/>
              </w:rPr>
            </w:pPr>
          </w:p>
        </w:tc>
        <w:tc>
          <w:tcPr>
            <w:tcW w:w="0" w:type="auto"/>
            <w:shd w:val="clear" w:color="auto" w:fill="F2F2F2" w:themeFill="background1" w:themeFillShade="F2"/>
          </w:tcPr>
          <w:p w14:paraId="7C11D0EE" w14:textId="77777777" w:rsidR="00B42842" w:rsidRPr="00B122DE" w:rsidRDefault="00B42842" w:rsidP="00D56FB0">
            <w:pPr>
              <w:rPr>
                <w:b/>
                <w:sz w:val="20"/>
                <w:szCs w:val="20"/>
              </w:rPr>
            </w:pPr>
            <w:r w:rsidRPr="00B122DE">
              <w:rPr>
                <w:b/>
                <w:sz w:val="20"/>
                <w:szCs w:val="20"/>
              </w:rPr>
              <w:t>Staff</w:t>
            </w:r>
          </w:p>
        </w:tc>
        <w:tc>
          <w:tcPr>
            <w:tcW w:w="0" w:type="auto"/>
            <w:shd w:val="clear" w:color="auto" w:fill="F2F2F2" w:themeFill="background1" w:themeFillShade="F2"/>
          </w:tcPr>
          <w:p w14:paraId="52893425" w14:textId="02FA2F9A" w:rsidR="00B42842" w:rsidRPr="00B122DE" w:rsidRDefault="00B42842" w:rsidP="008734BF">
            <w:pPr>
              <w:rPr>
                <w:sz w:val="20"/>
                <w:szCs w:val="20"/>
              </w:rPr>
            </w:pPr>
            <w:r w:rsidRPr="00B122DE">
              <w:rPr>
                <w:sz w:val="20"/>
                <w:szCs w:val="20"/>
              </w:rPr>
              <w:t xml:space="preserve">Progress Report Due. Annual Work Plan Due. </w:t>
            </w:r>
          </w:p>
        </w:tc>
        <w:tc>
          <w:tcPr>
            <w:tcW w:w="0" w:type="auto"/>
            <w:shd w:val="clear" w:color="auto" w:fill="F2F2F2" w:themeFill="background1" w:themeFillShade="F2"/>
          </w:tcPr>
          <w:p w14:paraId="74A248AE" w14:textId="78BED69F" w:rsidR="00B42842" w:rsidRPr="00B122DE" w:rsidRDefault="4C33196D" w:rsidP="00C94C80">
            <w:pPr>
              <w:rPr>
                <w:sz w:val="20"/>
                <w:szCs w:val="20"/>
              </w:rPr>
            </w:pPr>
            <w:r w:rsidRPr="4C33196D">
              <w:rPr>
                <w:sz w:val="20"/>
                <w:szCs w:val="20"/>
              </w:rPr>
              <w:t>Start Annual Report</w:t>
            </w:r>
            <w:r w:rsidR="00A03BAB">
              <w:rPr>
                <w:sz w:val="20"/>
                <w:szCs w:val="20"/>
              </w:rPr>
              <w:t>.</w:t>
            </w:r>
          </w:p>
        </w:tc>
        <w:tc>
          <w:tcPr>
            <w:tcW w:w="0" w:type="auto"/>
            <w:shd w:val="clear" w:color="auto" w:fill="F2F2F2" w:themeFill="background1" w:themeFillShade="F2"/>
          </w:tcPr>
          <w:p w14:paraId="10CB21DE" w14:textId="683243CC" w:rsidR="00B42842" w:rsidRPr="00B122DE" w:rsidRDefault="00B42842" w:rsidP="00C94C80">
            <w:pPr>
              <w:rPr>
                <w:sz w:val="20"/>
                <w:szCs w:val="20"/>
              </w:rPr>
            </w:pPr>
            <w:r w:rsidRPr="00B122DE">
              <w:rPr>
                <w:sz w:val="20"/>
                <w:szCs w:val="20"/>
              </w:rPr>
              <w:t xml:space="preserve">Schedule Annual Report to County Council. Begin developing plan for </w:t>
            </w:r>
            <w:r>
              <w:rPr>
                <w:sz w:val="20"/>
                <w:szCs w:val="20"/>
              </w:rPr>
              <w:t>next MRC</w:t>
            </w:r>
            <w:r w:rsidRPr="00B122DE">
              <w:rPr>
                <w:sz w:val="20"/>
                <w:szCs w:val="20"/>
              </w:rPr>
              <w:t xml:space="preserve"> grant. </w:t>
            </w:r>
          </w:p>
        </w:tc>
        <w:tc>
          <w:tcPr>
            <w:tcW w:w="0" w:type="auto"/>
            <w:shd w:val="clear" w:color="auto" w:fill="F2F2F2" w:themeFill="background1" w:themeFillShade="F2"/>
          </w:tcPr>
          <w:p w14:paraId="12942821" w14:textId="3DED9473" w:rsidR="00B42842" w:rsidRPr="00B122DE" w:rsidRDefault="00B42842" w:rsidP="008734BF">
            <w:pPr>
              <w:rPr>
                <w:sz w:val="20"/>
                <w:szCs w:val="20"/>
              </w:rPr>
            </w:pPr>
            <w:r w:rsidRPr="00B122DE">
              <w:rPr>
                <w:sz w:val="20"/>
                <w:szCs w:val="20"/>
              </w:rPr>
              <w:t xml:space="preserve">Progress Report </w:t>
            </w:r>
            <w:r w:rsidR="00A03BAB">
              <w:rPr>
                <w:sz w:val="20"/>
                <w:szCs w:val="20"/>
              </w:rPr>
              <w:t xml:space="preserve">and </w:t>
            </w:r>
            <w:r>
              <w:rPr>
                <w:sz w:val="20"/>
                <w:szCs w:val="20"/>
              </w:rPr>
              <w:t>Annual Report d</w:t>
            </w:r>
            <w:r w:rsidRPr="00B122DE">
              <w:rPr>
                <w:sz w:val="20"/>
                <w:szCs w:val="20"/>
              </w:rPr>
              <w:t>ue. Annual Report to Council. Con</w:t>
            </w:r>
            <w:r>
              <w:rPr>
                <w:sz w:val="20"/>
                <w:szCs w:val="20"/>
              </w:rPr>
              <w:t>t</w:t>
            </w:r>
            <w:r w:rsidR="00A03BAB">
              <w:rPr>
                <w:sz w:val="20"/>
                <w:szCs w:val="20"/>
              </w:rPr>
              <w:t xml:space="preserve">inue </w:t>
            </w:r>
            <w:r w:rsidRPr="00B122DE">
              <w:rPr>
                <w:sz w:val="20"/>
                <w:szCs w:val="20"/>
              </w:rPr>
              <w:t>plan</w:t>
            </w:r>
            <w:r>
              <w:rPr>
                <w:sz w:val="20"/>
                <w:szCs w:val="20"/>
              </w:rPr>
              <w:t>ning</w:t>
            </w:r>
            <w:r w:rsidRPr="00B122DE">
              <w:rPr>
                <w:sz w:val="20"/>
                <w:szCs w:val="20"/>
              </w:rPr>
              <w:t xml:space="preserve"> for </w:t>
            </w:r>
            <w:r>
              <w:rPr>
                <w:sz w:val="20"/>
                <w:szCs w:val="20"/>
              </w:rPr>
              <w:t>next MRC</w:t>
            </w:r>
            <w:r w:rsidRPr="00B122DE">
              <w:rPr>
                <w:sz w:val="20"/>
                <w:szCs w:val="20"/>
              </w:rPr>
              <w:t xml:space="preserve"> grant.</w:t>
            </w:r>
          </w:p>
        </w:tc>
        <w:tc>
          <w:tcPr>
            <w:tcW w:w="0" w:type="auto"/>
            <w:shd w:val="clear" w:color="auto" w:fill="F2F2F2" w:themeFill="background1" w:themeFillShade="F2"/>
          </w:tcPr>
          <w:p w14:paraId="58D4334F" w14:textId="7E729A92" w:rsidR="00B42842" w:rsidRPr="00B122DE" w:rsidRDefault="00B42842" w:rsidP="00C94C80">
            <w:pPr>
              <w:rPr>
                <w:sz w:val="20"/>
                <w:szCs w:val="20"/>
              </w:rPr>
            </w:pPr>
            <w:r w:rsidRPr="00B122DE">
              <w:rPr>
                <w:sz w:val="20"/>
                <w:szCs w:val="20"/>
              </w:rPr>
              <w:t>Finalize next year’s grant project. Draft grant proposal.</w:t>
            </w:r>
          </w:p>
        </w:tc>
        <w:tc>
          <w:tcPr>
            <w:tcW w:w="0" w:type="auto"/>
            <w:shd w:val="clear" w:color="auto" w:fill="F2F2F2" w:themeFill="background1" w:themeFillShade="F2"/>
          </w:tcPr>
          <w:p w14:paraId="5FC135D0" w14:textId="1C2554EF" w:rsidR="00B42842" w:rsidRPr="00B122DE" w:rsidRDefault="4C33196D" w:rsidP="00C94C80">
            <w:pPr>
              <w:rPr>
                <w:sz w:val="20"/>
                <w:szCs w:val="20"/>
              </w:rPr>
            </w:pPr>
            <w:r w:rsidRPr="4C33196D">
              <w:rPr>
                <w:sz w:val="20"/>
                <w:szCs w:val="20"/>
              </w:rPr>
              <w:t xml:space="preserve">Finalize grant proposal. </w:t>
            </w:r>
          </w:p>
        </w:tc>
        <w:tc>
          <w:tcPr>
            <w:tcW w:w="0" w:type="auto"/>
            <w:shd w:val="clear" w:color="auto" w:fill="F2F2F2" w:themeFill="background1" w:themeFillShade="F2"/>
          </w:tcPr>
          <w:p w14:paraId="123A5DC8" w14:textId="77777777" w:rsidR="00B42842" w:rsidRPr="00B122DE" w:rsidRDefault="00B42842" w:rsidP="006A1FD8">
            <w:pPr>
              <w:rPr>
                <w:sz w:val="20"/>
                <w:szCs w:val="20"/>
              </w:rPr>
            </w:pPr>
            <w:r w:rsidRPr="00B122DE">
              <w:rPr>
                <w:sz w:val="20"/>
                <w:szCs w:val="20"/>
              </w:rPr>
              <w:t xml:space="preserve">Progress Report Due. </w:t>
            </w:r>
          </w:p>
        </w:tc>
        <w:tc>
          <w:tcPr>
            <w:tcW w:w="0" w:type="auto"/>
            <w:shd w:val="clear" w:color="auto" w:fill="F2F2F2" w:themeFill="background1" w:themeFillShade="F2"/>
          </w:tcPr>
          <w:p w14:paraId="642C86BD" w14:textId="0DA0BF9D" w:rsidR="00B42842" w:rsidRPr="00B122DE" w:rsidRDefault="00B42842" w:rsidP="00C94C80">
            <w:pPr>
              <w:rPr>
                <w:sz w:val="20"/>
                <w:szCs w:val="20"/>
              </w:rPr>
            </w:pPr>
            <w:r w:rsidRPr="00B122DE">
              <w:rPr>
                <w:sz w:val="20"/>
                <w:szCs w:val="20"/>
              </w:rPr>
              <w:t>Complete paperwork for next grant with NWSC/</w:t>
            </w:r>
            <w:proofErr w:type="spellStart"/>
            <w:r w:rsidRPr="00B122DE">
              <w:rPr>
                <w:sz w:val="20"/>
                <w:szCs w:val="20"/>
              </w:rPr>
              <w:t>SnoCo</w:t>
            </w:r>
            <w:proofErr w:type="spellEnd"/>
            <w:r w:rsidRPr="00B122DE">
              <w:rPr>
                <w:sz w:val="20"/>
                <w:szCs w:val="20"/>
              </w:rPr>
              <w:t xml:space="preserve">. </w:t>
            </w:r>
          </w:p>
        </w:tc>
        <w:tc>
          <w:tcPr>
            <w:tcW w:w="0" w:type="auto"/>
            <w:shd w:val="clear" w:color="auto" w:fill="F2F2F2" w:themeFill="background1" w:themeFillShade="F2"/>
          </w:tcPr>
          <w:p w14:paraId="1B39ECA2" w14:textId="34513A4C" w:rsidR="00B42842" w:rsidRPr="00B122DE" w:rsidRDefault="00B42842" w:rsidP="006A1FD8">
            <w:pPr>
              <w:rPr>
                <w:sz w:val="20"/>
                <w:szCs w:val="20"/>
              </w:rPr>
            </w:pPr>
            <w:r w:rsidRPr="00B122DE">
              <w:rPr>
                <w:sz w:val="20"/>
                <w:szCs w:val="20"/>
              </w:rPr>
              <w:t>Progress Report Due. Start recruitment for new members as needed.</w:t>
            </w:r>
          </w:p>
        </w:tc>
        <w:tc>
          <w:tcPr>
            <w:tcW w:w="0" w:type="auto"/>
            <w:shd w:val="clear" w:color="auto" w:fill="F2F2F2" w:themeFill="background1" w:themeFillShade="F2"/>
          </w:tcPr>
          <w:p w14:paraId="1837D2E1" w14:textId="35E00962" w:rsidR="00B42842" w:rsidRPr="00B122DE" w:rsidRDefault="00B42842" w:rsidP="00C94C80">
            <w:pPr>
              <w:rPr>
                <w:sz w:val="20"/>
                <w:szCs w:val="20"/>
              </w:rPr>
            </w:pPr>
            <w:r w:rsidRPr="00B122DE">
              <w:rPr>
                <w:sz w:val="20"/>
                <w:szCs w:val="20"/>
              </w:rPr>
              <w:t xml:space="preserve">Plan Annual Retreat and work planning session. Start new grant. </w:t>
            </w:r>
            <w:r>
              <w:rPr>
                <w:sz w:val="20"/>
                <w:szCs w:val="20"/>
              </w:rPr>
              <w:t xml:space="preserve"> Recruitment as needed</w:t>
            </w:r>
            <w:r w:rsidR="009319AA">
              <w:rPr>
                <w:sz w:val="20"/>
                <w:szCs w:val="20"/>
              </w:rPr>
              <w:t>.</w:t>
            </w:r>
          </w:p>
        </w:tc>
        <w:tc>
          <w:tcPr>
            <w:tcW w:w="0" w:type="auto"/>
            <w:shd w:val="clear" w:color="auto" w:fill="F2F2F2" w:themeFill="background1" w:themeFillShade="F2"/>
          </w:tcPr>
          <w:p w14:paraId="30A1B4EA" w14:textId="08CA0A1C" w:rsidR="00B42842" w:rsidRPr="00B122DE" w:rsidRDefault="00B42842" w:rsidP="00C94C80">
            <w:pPr>
              <w:rPr>
                <w:sz w:val="20"/>
                <w:szCs w:val="20"/>
              </w:rPr>
            </w:pPr>
            <w:r w:rsidRPr="00B122DE">
              <w:rPr>
                <w:sz w:val="20"/>
                <w:szCs w:val="20"/>
              </w:rPr>
              <w:t>Facilitate Annual Retreat and work planning session. Interview</w:t>
            </w:r>
            <w:r w:rsidR="009319AA">
              <w:rPr>
                <w:sz w:val="20"/>
                <w:szCs w:val="20"/>
              </w:rPr>
              <w:t xml:space="preserve"> </w:t>
            </w:r>
            <w:r w:rsidRPr="00B122DE">
              <w:rPr>
                <w:sz w:val="20"/>
                <w:szCs w:val="20"/>
              </w:rPr>
              <w:t xml:space="preserve">new members as needed. </w:t>
            </w:r>
          </w:p>
        </w:tc>
        <w:tc>
          <w:tcPr>
            <w:tcW w:w="0" w:type="auto"/>
            <w:shd w:val="clear" w:color="auto" w:fill="F2F2F2" w:themeFill="background1" w:themeFillShade="F2"/>
          </w:tcPr>
          <w:p w14:paraId="46A6512B" w14:textId="49EC41CA" w:rsidR="00B42842" w:rsidRPr="00B122DE" w:rsidRDefault="00B42842" w:rsidP="00C94C80">
            <w:pPr>
              <w:rPr>
                <w:sz w:val="20"/>
                <w:szCs w:val="20"/>
              </w:rPr>
            </w:pPr>
            <w:r w:rsidRPr="00B122DE">
              <w:rPr>
                <w:sz w:val="20"/>
                <w:szCs w:val="20"/>
              </w:rPr>
              <w:t xml:space="preserve">Complete website updates from MRC Review. Complete new member or reappointment paperwork. </w:t>
            </w:r>
          </w:p>
        </w:tc>
        <w:tc>
          <w:tcPr>
            <w:tcW w:w="0" w:type="auto"/>
            <w:shd w:val="clear" w:color="auto" w:fill="F2F2F2" w:themeFill="background1" w:themeFillShade="F2"/>
          </w:tcPr>
          <w:p w14:paraId="3B15BE26" w14:textId="390A1126" w:rsidR="00B42842" w:rsidRPr="00B122DE" w:rsidRDefault="00570452" w:rsidP="00C94C80">
            <w:pPr>
              <w:rPr>
                <w:sz w:val="20"/>
                <w:szCs w:val="20"/>
              </w:rPr>
            </w:pPr>
            <w:r>
              <w:rPr>
                <w:sz w:val="20"/>
                <w:szCs w:val="20"/>
              </w:rPr>
              <w:t>600</w:t>
            </w:r>
          </w:p>
        </w:tc>
        <w:tc>
          <w:tcPr>
            <w:tcW w:w="0" w:type="auto"/>
            <w:shd w:val="clear" w:color="auto" w:fill="F2F2F2" w:themeFill="background1" w:themeFillShade="F2"/>
          </w:tcPr>
          <w:p w14:paraId="0A0E5166" w14:textId="6560310F" w:rsidR="00B42842" w:rsidRPr="00B122DE" w:rsidRDefault="00A2743E" w:rsidP="00C94C80">
            <w:pPr>
              <w:rPr>
                <w:sz w:val="20"/>
                <w:szCs w:val="20"/>
              </w:rPr>
            </w:pPr>
            <w:r>
              <w:rPr>
                <w:sz w:val="20"/>
                <w:szCs w:val="20"/>
              </w:rPr>
              <w:t>N/A</w:t>
            </w:r>
          </w:p>
        </w:tc>
      </w:tr>
      <w:tr w:rsidR="002F4743" w:rsidRPr="00B122DE" w14:paraId="2DD81438" w14:textId="60683385" w:rsidTr="007F3525">
        <w:trPr>
          <w:trHeight w:val="3915"/>
        </w:trPr>
        <w:tc>
          <w:tcPr>
            <w:tcW w:w="0" w:type="auto"/>
            <w:gridSpan w:val="2"/>
            <w:shd w:val="clear" w:color="auto" w:fill="E5B8B7" w:themeFill="accent2" w:themeFillTint="66"/>
          </w:tcPr>
          <w:p w14:paraId="57472CC8" w14:textId="77777777" w:rsidR="00A8066F" w:rsidRPr="00FC0FE9" w:rsidRDefault="00A8066F" w:rsidP="00A551B7">
            <w:pPr>
              <w:spacing w:after="60"/>
              <w:rPr>
                <w:b/>
                <w:bCs/>
                <w:sz w:val="20"/>
                <w:szCs w:val="20"/>
              </w:rPr>
            </w:pPr>
            <w:r>
              <w:fldChar w:fldCharType="begin"/>
            </w:r>
            <w:r>
              <w:instrText xml:space="preserve">HYPERLINK "bookmark://_Forage_Fish_Monitoring" </w:instrText>
            </w:r>
            <w:r>
              <w:fldChar w:fldCharType="separate"/>
            </w:r>
            <w:r w:rsidRPr="52120E4B">
              <w:rPr>
                <w:rStyle w:val="Hyperlink"/>
                <w:b/>
                <w:bCs/>
                <w:sz w:val="20"/>
                <w:szCs w:val="20"/>
              </w:rPr>
              <w:t>Forage Fish Monitoring</w:t>
            </w:r>
            <w:ins w:id="1" w:author="Guest User" w:date="2024-10-08T19:50:00Z">
              <w:r w:rsidRPr="52120E4B">
                <w:rPr>
                  <w:rStyle w:val="Hyperlink"/>
                  <w:b/>
                  <w:bCs/>
                  <w:sz w:val="20"/>
                  <w:szCs w:val="20"/>
                </w:rPr>
                <w:t xml:space="preserve"> </w:t>
              </w:r>
            </w:ins>
            <w:r>
              <w:fldChar w:fldCharType="end"/>
            </w:r>
            <w:r w:rsidRPr="00FC0FE9">
              <w:rPr>
                <w:sz w:val="20"/>
                <w:szCs w:val="20"/>
              </w:rPr>
              <w:t>(Picnic Point and Meadowdale)</w:t>
            </w:r>
          </w:p>
          <w:p w14:paraId="608DDE9A" w14:textId="77777777" w:rsidR="00A8066F" w:rsidRPr="00B122DE" w:rsidRDefault="00A8066F" w:rsidP="00A551B7">
            <w:pPr>
              <w:pStyle w:val="ListParagraph"/>
              <w:numPr>
                <w:ilvl w:val="0"/>
                <w:numId w:val="15"/>
              </w:numPr>
              <w:ind w:left="182" w:hanging="182"/>
              <w:rPr>
                <w:sz w:val="20"/>
                <w:szCs w:val="20"/>
              </w:rPr>
            </w:pPr>
            <w:r w:rsidRPr="22AA66D9">
              <w:rPr>
                <w:sz w:val="20"/>
                <w:szCs w:val="20"/>
              </w:rPr>
              <w:t>Sara Maxwell</w:t>
            </w:r>
          </w:p>
          <w:p w14:paraId="3DA1B401" w14:textId="77777777" w:rsidR="00A8066F" w:rsidRPr="00D5508E" w:rsidRDefault="00A8066F" w:rsidP="00A551B7">
            <w:pPr>
              <w:pStyle w:val="ListParagraph"/>
              <w:numPr>
                <w:ilvl w:val="0"/>
                <w:numId w:val="15"/>
              </w:numPr>
              <w:ind w:left="182" w:hanging="182"/>
              <w:rPr>
                <w:sz w:val="20"/>
                <w:szCs w:val="20"/>
              </w:rPr>
            </w:pPr>
            <w:r w:rsidRPr="22AA66D9">
              <w:rPr>
                <w:sz w:val="20"/>
                <w:szCs w:val="20"/>
              </w:rPr>
              <w:t>Brie Townsend</w:t>
            </w:r>
          </w:p>
          <w:p w14:paraId="7F836014" w14:textId="77777777" w:rsidR="00A8066F" w:rsidRDefault="00A8066F" w:rsidP="00A551B7">
            <w:pPr>
              <w:pStyle w:val="ListParagraph"/>
              <w:numPr>
                <w:ilvl w:val="0"/>
                <w:numId w:val="15"/>
              </w:numPr>
              <w:ind w:left="182" w:hanging="182"/>
              <w:rPr>
                <w:sz w:val="20"/>
                <w:szCs w:val="20"/>
              </w:rPr>
            </w:pPr>
            <w:r w:rsidRPr="22AA66D9">
              <w:rPr>
                <w:sz w:val="20"/>
                <w:szCs w:val="20"/>
              </w:rPr>
              <w:t>David Bain</w:t>
            </w:r>
          </w:p>
          <w:p w14:paraId="6E09D7AC" w14:textId="77777777" w:rsidR="00A8066F" w:rsidRDefault="00A8066F" w:rsidP="00A551B7">
            <w:pPr>
              <w:pStyle w:val="ListParagraph"/>
              <w:numPr>
                <w:ilvl w:val="0"/>
                <w:numId w:val="15"/>
              </w:numPr>
              <w:ind w:left="182" w:hanging="182"/>
              <w:rPr>
                <w:sz w:val="20"/>
                <w:szCs w:val="20"/>
              </w:rPr>
            </w:pPr>
            <w:r w:rsidRPr="52120E4B">
              <w:rPr>
                <w:sz w:val="20"/>
                <w:szCs w:val="20"/>
              </w:rPr>
              <w:t>Allan Hicks</w:t>
            </w:r>
          </w:p>
          <w:p w14:paraId="4B807569" w14:textId="01F98F39" w:rsidR="00A8066F" w:rsidRDefault="00A8066F" w:rsidP="002F4743">
            <w:pPr>
              <w:pStyle w:val="ListParagraph"/>
              <w:numPr>
                <w:ilvl w:val="0"/>
                <w:numId w:val="15"/>
              </w:numPr>
              <w:ind w:left="182" w:hanging="182"/>
              <w:rPr>
                <w:sz w:val="20"/>
                <w:szCs w:val="20"/>
              </w:rPr>
            </w:pPr>
            <w:r>
              <w:rPr>
                <w:sz w:val="20"/>
                <w:szCs w:val="20"/>
              </w:rPr>
              <w:t>Phil Salditt*</w:t>
            </w:r>
          </w:p>
          <w:p w14:paraId="00F1D9C4" w14:textId="77777777" w:rsidR="003D5546" w:rsidRPr="002F4743" w:rsidRDefault="003D5546" w:rsidP="003D5546">
            <w:pPr>
              <w:pStyle w:val="ListParagraph"/>
              <w:ind w:left="182"/>
              <w:rPr>
                <w:sz w:val="20"/>
                <w:szCs w:val="20"/>
              </w:rPr>
            </w:pPr>
          </w:p>
          <w:p w14:paraId="1A250D9F" w14:textId="77777777" w:rsidR="00A8066F" w:rsidRPr="006D3533" w:rsidRDefault="00A8066F" w:rsidP="00A551B7">
            <w:pPr>
              <w:pStyle w:val="ListParagraph"/>
              <w:ind w:left="0"/>
              <w:rPr>
                <w:sz w:val="20"/>
                <w:szCs w:val="20"/>
              </w:rPr>
            </w:pPr>
            <w:r w:rsidRPr="52120E4B">
              <w:rPr>
                <w:sz w:val="20"/>
                <w:szCs w:val="20"/>
              </w:rPr>
              <w:t xml:space="preserve"> (Howarth Park)</w:t>
            </w:r>
          </w:p>
          <w:p w14:paraId="788DF066" w14:textId="0B3E755E" w:rsidR="00A8066F" w:rsidRPr="002F4743" w:rsidRDefault="00A8066F" w:rsidP="002F4743">
            <w:pPr>
              <w:pStyle w:val="ListParagraph"/>
              <w:numPr>
                <w:ilvl w:val="0"/>
                <w:numId w:val="15"/>
              </w:numPr>
              <w:ind w:left="182" w:hanging="182"/>
              <w:rPr>
                <w:sz w:val="20"/>
                <w:szCs w:val="20"/>
              </w:rPr>
            </w:pPr>
            <w:r w:rsidRPr="235D01D2">
              <w:rPr>
                <w:sz w:val="20"/>
                <w:szCs w:val="20"/>
              </w:rPr>
              <w:t>Julie Schlenger</w:t>
            </w:r>
            <w:r w:rsidR="002F4743">
              <w:rPr>
                <w:sz w:val="20"/>
                <w:szCs w:val="20"/>
              </w:rPr>
              <w:t xml:space="preserve"> </w:t>
            </w:r>
            <w:r w:rsidRPr="002F4743">
              <w:rPr>
                <w:sz w:val="20"/>
                <w:szCs w:val="20"/>
              </w:rPr>
              <w:t xml:space="preserve">(Lead) </w:t>
            </w:r>
          </w:p>
          <w:p w14:paraId="784C652C" w14:textId="77777777" w:rsidR="00A8066F" w:rsidRPr="00AF3297" w:rsidRDefault="00A8066F" w:rsidP="00AF3297">
            <w:pPr>
              <w:pStyle w:val="ListParagraph"/>
              <w:numPr>
                <w:ilvl w:val="0"/>
                <w:numId w:val="15"/>
              </w:numPr>
              <w:ind w:left="182" w:hanging="182"/>
              <w:rPr>
                <w:sz w:val="20"/>
                <w:szCs w:val="20"/>
              </w:rPr>
            </w:pPr>
            <w:r w:rsidRPr="235D01D2">
              <w:rPr>
                <w:sz w:val="20"/>
                <w:szCs w:val="20"/>
              </w:rPr>
              <w:t>Dawn Presler</w:t>
            </w:r>
          </w:p>
          <w:p w14:paraId="25D24D62" w14:textId="77777777" w:rsidR="00A8066F" w:rsidRPr="00AF3297" w:rsidRDefault="00A8066F" w:rsidP="00AF3297">
            <w:pPr>
              <w:pStyle w:val="ListParagraph"/>
              <w:numPr>
                <w:ilvl w:val="0"/>
                <w:numId w:val="15"/>
              </w:numPr>
              <w:ind w:left="182" w:hanging="182"/>
              <w:rPr>
                <w:sz w:val="20"/>
                <w:szCs w:val="20"/>
              </w:rPr>
            </w:pPr>
            <w:r w:rsidRPr="71393E9B">
              <w:rPr>
                <w:sz w:val="20"/>
                <w:szCs w:val="20"/>
              </w:rPr>
              <w:t>Sara Maxwell</w:t>
            </w:r>
          </w:p>
          <w:p w14:paraId="0FEF80F2" w14:textId="77777777" w:rsidR="00A8066F" w:rsidRPr="00AF3297" w:rsidRDefault="00A8066F" w:rsidP="00AF3297">
            <w:pPr>
              <w:pStyle w:val="ListParagraph"/>
              <w:numPr>
                <w:ilvl w:val="0"/>
                <w:numId w:val="15"/>
              </w:numPr>
              <w:ind w:left="182" w:hanging="182"/>
              <w:rPr>
                <w:sz w:val="20"/>
                <w:szCs w:val="20"/>
              </w:rPr>
            </w:pPr>
            <w:r w:rsidRPr="79D8FB3E">
              <w:rPr>
                <w:sz w:val="20"/>
                <w:szCs w:val="20"/>
              </w:rPr>
              <w:t>Brie Townsend</w:t>
            </w:r>
          </w:p>
          <w:p w14:paraId="72327D4E" w14:textId="77777777" w:rsidR="00A8066F" w:rsidRPr="00AF3297" w:rsidRDefault="00A8066F" w:rsidP="00AF3297">
            <w:pPr>
              <w:pStyle w:val="ListParagraph"/>
              <w:numPr>
                <w:ilvl w:val="0"/>
                <w:numId w:val="15"/>
              </w:numPr>
              <w:ind w:left="182" w:hanging="182"/>
              <w:rPr>
                <w:sz w:val="20"/>
                <w:szCs w:val="20"/>
              </w:rPr>
            </w:pPr>
            <w:r w:rsidRPr="79D8FB3E">
              <w:rPr>
                <w:sz w:val="20"/>
                <w:szCs w:val="20"/>
              </w:rPr>
              <w:t>David Bain</w:t>
            </w:r>
          </w:p>
          <w:p w14:paraId="15FE1EC9" w14:textId="77777777" w:rsidR="00A8066F" w:rsidRPr="00AF3297" w:rsidRDefault="00A8066F" w:rsidP="00AF3297">
            <w:pPr>
              <w:pStyle w:val="ListParagraph"/>
              <w:numPr>
                <w:ilvl w:val="0"/>
                <w:numId w:val="15"/>
              </w:numPr>
              <w:ind w:left="182" w:hanging="182"/>
              <w:rPr>
                <w:sz w:val="20"/>
                <w:szCs w:val="20"/>
              </w:rPr>
            </w:pPr>
            <w:r w:rsidRPr="40C7C9BB">
              <w:rPr>
                <w:sz w:val="20"/>
                <w:szCs w:val="20"/>
              </w:rPr>
              <w:t>Allan Hicks</w:t>
            </w:r>
          </w:p>
          <w:p w14:paraId="38C2B154" w14:textId="0BC1E5B3" w:rsidR="00A8066F" w:rsidRPr="00DE40C7" w:rsidRDefault="00A8066F" w:rsidP="00A8066F">
            <w:pPr>
              <w:pStyle w:val="ListParagraph"/>
              <w:numPr>
                <w:ilvl w:val="0"/>
                <w:numId w:val="15"/>
              </w:numPr>
              <w:ind w:left="182" w:hanging="182"/>
              <w:rPr>
                <w:sz w:val="20"/>
                <w:szCs w:val="20"/>
              </w:rPr>
            </w:pPr>
            <w:r w:rsidRPr="5AA90E41">
              <w:rPr>
                <w:sz w:val="20"/>
                <w:szCs w:val="20"/>
              </w:rPr>
              <w:t>Richard Strickland</w:t>
            </w:r>
          </w:p>
        </w:tc>
        <w:tc>
          <w:tcPr>
            <w:tcW w:w="0" w:type="auto"/>
            <w:shd w:val="clear" w:color="auto" w:fill="E5B8B7" w:themeFill="accent2" w:themeFillTint="66"/>
          </w:tcPr>
          <w:p w14:paraId="2019B231" w14:textId="5669725F" w:rsidR="00A8066F" w:rsidRPr="00B122DE" w:rsidRDefault="00A8066F" w:rsidP="00DE40C7">
            <w:pPr>
              <w:rPr>
                <w:sz w:val="20"/>
                <w:szCs w:val="20"/>
              </w:rPr>
            </w:pPr>
            <w:r w:rsidRPr="00DE40C7">
              <w:rPr>
                <w:sz w:val="20"/>
                <w:szCs w:val="20"/>
              </w:rPr>
              <w:t xml:space="preserve">Monitor </w:t>
            </w:r>
            <w:r>
              <w:rPr>
                <w:sz w:val="20"/>
                <w:szCs w:val="20"/>
              </w:rPr>
              <w:t>sites</w:t>
            </w:r>
            <w:r w:rsidRPr="00DE40C7">
              <w:rPr>
                <w:sz w:val="20"/>
                <w:szCs w:val="20"/>
              </w:rPr>
              <w:t xml:space="preserve">. </w:t>
            </w:r>
          </w:p>
        </w:tc>
        <w:tc>
          <w:tcPr>
            <w:tcW w:w="0" w:type="auto"/>
            <w:shd w:val="clear" w:color="auto" w:fill="E5B8B7" w:themeFill="accent2" w:themeFillTint="66"/>
          </w:tcPr>
          <w:p w14:paraId="14D5D101" w14:textId="39A288F0" w:rsidR="00A8066F" w:rsidRDefault="00A8066F" w:rsidP="00DE40C7">
            <w:pPr>
              <w:rPr>
                <w:sz w:val="20"/>
                <w:szCs w:val="20"/>
              </w:rPr>
            </w:pPr>
            <w:r w:rsidRPr="00DE40C7">
              <w:rPr>
                <w:sz w:val="20"/>
                <w:szCs w:val="20"/>
              </w:rPr>
              <w:t xml:space="preserve">Monitor </w:t>
            </w:r>
            <w:r>
              <w:rPr>
                <w:sz w:val="20"/>
                <w:szCs w:val="20"/>
              </w:rPr>
              <w:t>sites.</w:t>
            </w:r>
          </w:p>
        </w:tc>
        <w:tc>
          <w:tcPr>
            <w:tcW w:w="0" w:type="auto"/>
            <w:shd w:val="clear" w:color="auto" w:fill="E5B8B7" w:themeFill="accent2" w:themeFillTint="66"/>
          </w:tcPr>
          <w:p w14:paraId="69BFC69D" w14:textId="6ED235DF" w:rsidR="00A8066F" w:rsidRPr="00B122DE" w:rsidRDefault="00A8066F" w:rsidP="00DE40C7">
            <w:pPr>
              <w:rPr>
                <w:sz w:val="20"/>
                <w:szCs w:val="20"/>
              </w:rPr>
            </w:pPr>
            <w:r w:rsidRPr="00DE40C7">
              <w:rPr>
                <w:sz w:val="20"/>
                <w:szCs w:val="20"/>
              </w:rPr>
              <w:t xml:space="preserve">Monitor </w:t>
            </w:r>
            <w:r>
              <w:rPr>
                <w:sz w:val="20"/>
                <w:szCs w:val="20"/>
              </w:rPr>
              <w:t>sites.</w:t>
            </w:r>
          </w:p>
        </w:tc>
        <w:tc>
          <w:tcPr>
            <w:tcW w:w="0" w:type="auto"/>
            <w:shd w:val="clear" w:color="auto" w:fill="E5B8B7" w:themeFill="accent2" w:themeFillTint="66"/>
          </w:tcPr>
          <w:p w14:paraId="7D335829" w14:textId="6F13A4CE" w:rsidR="00A8066F" w:rsidRPr="52120E4B" w:rsidRDefault="00A8066F" w:rsidP="00DE40C7">
            <w:pPr>
              <w:rPr>
                <w:sz w:val="20"/>
                <w:szCs w:val="20"/>
              </w:rPr>
            </w:pPr>
            <w:r w:rsidRPr="00DE40C7">
              <w:rPr>
                <w:sz w:val="20"/>
                <w:szCs w:val="20"/>
              </w:rPr>
              <w:t xml:space="preserve">Monitor </w:t>
            </w:r>
            <w:r>
              <w:rPr>
                <w:sz w:val="20"/>
                <w:szCs w:val="20"/>
              </w:rPr>
              <w:t>sites.</w:t>
            </w:r>
          </w:p>
        </w:tc>
        <w:tc>
          <w:tcPr>
            <w:tcW w:w="0" w:type="auto"/>
            <w:shd w:val="clear" w:color="auto" w:fill="E5B8B7" w:themeFill="accent2" w:themeFillTint="66"/>
          </w:tcPr>
          <w:p w14:paraId="35CA2903" w14:textId="0B3FAA5B" w:rsidR="00A8066F" w:rsidRPr="00B122DE" w:rsidRDefault="00A8066F" w:rsidP="00DE40C7">
            <w:pPr>
              <w:rPr>
                <w:sz w:val="20"/>
                <w:szCs w:val="20"/>
              </w:rPr>
            </w:pPr>
            <w:r w:rsidRPr="00DE40C7">
              <w:rPr>
                <w:sz w:val="20"/>
                <w:szCs w:val="20"/>
              </w:rPr>
              <w:t xml:space="preserve">Monitor </w:t>
            </w:r>
            <w:r>
              <w:rPr>
                <w:sz w:val="20"/>
                <w:szCs w:val="20"/>
              </w:rPr>
              <w:t>sites.</w:t>
            </w:r>
          </w:p>
        </w:tc>
        <w:tc>
          <w:tcPr>
            <w:tcW w:w="0" w:type="auto"/>
            <w:shd w:val="clear" w:color="auto" w:fill="E5B8B7" w:themeFill="accent2" w:themeFillTint="66"/>
          </w:tcPr>
          <w:p w14:paraId="27942558" w14:textId="0D64CD6A" w:rsidR="00A8066F" w:rsidRPr="00B122DE" w:rsidRDefault="00A8066F" w:rsidP="00DE40C7">
            <w:pPr>
              <w:rPr>
                <w:sz w:val="20"/>
                <w:szCs w:val="20"/>
              </w:rPr>
            </w:pPr>
            <w:r w:rsidRPr="00DE40C7">
              <w:rPr>
                <w:sz w:val="20"/>
                <w:szCs w:val="20"/>
              </w:rPr>
              <w:t xml:space="preserve">Monitor </w:t>
            </w:r>
            <w:r>
              <w:rPr>
                <w:sz w:val="20"/>
                <w:szCs w:val="20"/>
              </w:rPr>
              <w:t xml:space="preserve">sites. </w:t>
            </w:r>
            <w:r w:rsidRPr="00DE40C7">
              <w:rPr>
                <w:sz w:val="20"/>
                <w:szCs w:val="20"/>
              </w:rPr>
              <w:t xml:space="preserve">Attend forage fish training as needed, </w:t>
            </w:r>
            <w:r>
              <w:rPr>
                <w:sz w:val="20"/>
                <w:szCs w:val="20"/>
              </w:rPr>
              <w:t>and available.</w:t>
            </w:r>
          </w:p>
        </w:tc>
        <w:tc>
          <w:tcPr>
            <w:tcW w:w="0" w:type="auto"/>
            <w:shd w:val="clear" w:color="auto" w:fill="E5B8B7" w:themeFill="accent2" w:themeFillTint="66"/>
          </w:tcPr>
          <w:p w14:paraId="79695EDB" w14:textId="6F24A878" w:rsidR="00A8066F" w:rsidRPr="00B122DE" w:rsidRDefault="00A8066F" w:rsidP="00DE40C7">
            <w:pPr>
              <w:rPr>
                <w:sz w:val="20"/>
                <w:szCs w:val="20"/>
              </w:rPr>
            </w:pPr>
            <w:r w:rsidRPr="00DE40C7">
              <w:rPr>
                <w:sz w:val="20"/>
                <w:szCs w:val="20"/>
              </w:rPr>
              <w:t xml:space="preserve">Monitor </w:t>
            </w:r>
            <w:r>
              <w:rPr>
                <w:sz w:val="20"/>
                <w:szCs w:val="20"/>
              </w:rPr>
              <w:t>sites.</w:t>
            </w:r>
          </w:p>
        </w:tc>
        <w:tc>
          <w:tcPr>
            <w:tcW w:w="0" w:type="auto"/>
            <w:shd w:val="clear" w:color="auto" w:fill="E5B8B7" w:themeFill="accent2" w:themeFillTint="66"/>
          </w:tcPr>
          <w:p w14:paraId="5A68F91C" w14:textId="36655586" w:rsidR="00A8066F" w:rsidRPr="00B122DE" w:rsidRDefault="00A8066F" w:rsidP="00DE40C7">
            <w:pPr>
              <w:rPr>
                <w:sz w:val="20"/>
                <w:szCs w:val="20"/>
              </w:rPr>
            </w:pPr>
            <w:r w:rsidRPr="00DE40C7">
              <w:rPr>
                <w:sz w:val="20"/>
                <w:szCs w:val="20"/>
              </w:rPr>
              <w:t xml:space="preserve">Monitor </w:t>
            </w:r>
            <w:r>
              <w:rPr>
                <w:sz w:val="20"/>
                <w:szCs w:val="20"/>
              </w:rPr>
              <w:t>sites.</w:t>
            </w:r>
          </w:p>
        </w:tc>
        <w:tc>
          <w:tcPr>
            <w:tcW w:w="0" w:type="auto"/>
            <w:shd w:val="clear" w:color="auto" w:fill="E5B8B7" w:themeFill="accent2" w:themeFillTint="66"/>
          </w:tcPr>
          <w:p w14:paraId="2DD9AEAF" w14:textId="47831F24" w:rsidR="00A8066F" w:rsidRPr="00B122DE" w:rsidRDefault="00A8066F" w:rsidP="03F30B6C">
            <w:pPr>
              <w:rPr>
                <w:sz w:val="20"/>
                <w:szCs w:val="20"/>
              </w:rPr>
            </w:pPr>
            <w:r w:rsidRPr="03F30B6C">
              <w:rPr>
                <w:sz w:val="20"/>
                <w:szCs w:val="20"/>
              </w:rPr>
              <w:t>Monitor sites.</w:t>
            </w:r>
          </w:p>
          <w:p w14:paraId="08298343" w14:textId="5DBE32EA" w:rsidR="00A8066F" w:rsidRPr="00B122DE" w:rsidRDefault="00A8066F" w:rsidP="00DE40C7">
            <w:pPr>
              <w:rPr>
                <w:sz w:val="20"/>
                <w:szCs w:val="20"/>
              </w:rPr>
            </w:pPr>
            <w:r w:rsidRPr="03F30B6C">
              <w:rPr>
                <w:sz w:val="20"/>
                <w:szCs w:val="20"/>
              </w:rPr>
              <w:t xml:space="preserve">Create Data review report for grant reporting </w:t>
            </w:r>
          </w:p>
        </w:tc>
        <w:tc>
          <w:tcPr>
            <w:tcW w:w="0" w:type="auto"/>
            <w:shd w:val="clear" w:color="auto" w:fill="E5B8B7" w:themeFill="accent2" w:themeFillTint="66"/>
          </w:tcPr>
          <w:p w14:paraId="3B9D5DE2" w14:textId="5C94AF8C" w:rsidR="00A8066F" w:rsidRPr="00B122DE" w:rsidRDefault="00A8066F" w:rsidP="00DE40C7">
            <w:pPr>
              <w:rPr>
                <w:sz w:val="20"/>
                <w:szCs w:val="20"/>
              </w:rPr>
            </w:pPr>
            <w:r w:rsidRPr="00DE40C7">
              <w:rPr>
                <w:sz w:val="20"/>
                <w:szCs w:val="20"/>
              </w:rPr>
              <w:t>Monitor sites</w:t>
            </w:r>
            <w:r>
              <w:rPr>
                <w:sz w:val="20"/>
                <w:szCs w:val="20"/>
              </w:rPr>
              <w:t xml:space="preserve">. </w:t>
            </w:r>
            <w:r w:rsidRPr="00DE40C7">
              <w:rPr>
                <w:sz w:val="20"/>
                <w:szCs w:val="20"/>
              </w:rPr>
              <w:t xml:space="preserve">Bring sediment samples to Snohomish County Materials Lab. </w:t>
            </w:r>
          </w:p>
        </w:tc>
        <w:tc>
          <w:tcPr>
            <w:tcW w:w="0" w:type="auto"/>
            <w:shd w:val="clear" w:color="auto" w:fill="E5B8B7" w:themeFill="accent2" w:themeFillTint="66"/>
          </w:tcPr>
          <w:p w14:paraId="1F2777F4" w14:textId="5BF1C30A" w:rsidR="00A8066F" w:rsidRPr="39637754" w:rsidRDefault="00A8066F" w:rsidP="00DE40C7">
            <w:pPr>
              <w:rPr>
                <w:sz w:val="20"/>
                <w:szCs w:val="20"/>
              </w:rPr>
            </w:pPr>
            <w:r w:rsidRPr="00DE40C7">
              <w:rPr>
                <w:sz w:val="20"/>
                <w:szCs w:val="20"/>
              </w:rPr>
              <w:t xml:space="preserve">Monitor </w:t>
            </w:r>
            <w:r>
              <w:rPr>
                <w:sz w:val="20"/>
                <w:szCs w:val="20"/>
              </w:rPr>
              <w:t>sites.</w:t>
            </w:r>
          </w:p>
        </w:tc>
        <w:tc>
          <w:tcPr>
            <w:tcW w:w="0" w:type="auto"/>
            <w:shd w:val="clear" w:color="auto" w:fill="E5B8B7" w:themeFill="accent2" w:themeFillTint="66"/>
          </w:tcPr>
          <w:p w14:paraId="719F2166" w14:textId="5BF1C30A" w:rsidR="00A8066F" w:rsidRPr="242E85BD" w:rsidRDefault="00A8066F" w:rsidP="03F30B6C">
            <w:pPr>
              <w:rPr>
                <w:sz w:val="20"/>
                <w:szCs w:val="20"/>
              </w:rPr>
            </w:pPr>
            <w:r w:rsidRPr="03F30B6C">
              <w:rPr>
                <w:sz w:val="20"/>
                <w:szCs w:val="20"/>
              </w:rPr>
              <w:t>Monitor sites.</w:t>
            </w:r>
          </w:p>
          <w:p w14:paraId="48317EBE" w14:textId="3109F0F4" w:rsidR="00A8066F" w:rsidRPr="242E85BD" w:rsidRDefault="00A8066F" w:rsidP="00DE40C7">
            <w:pPr>
              <w:rPr>
                <w:sz w:val="20"/>
                <w:szCs w:val="20"/>
              </w:rPr>
            </w:pPr>
          </w:p>
        </w:tc>
        <w:tc>
          <w:tcPr>
            <w:tcW w:w="0" w:type="auto"/>
            <w:shd w:val="clear" w:color="auto" w:fill="E5B8B7" w:themeFill="accent2" w:themeFillTint="66"/>
          </w:tcPr>
          <w:p w14:paraId="33227078" w14:textId="313775B4" w:rsidR="00A8066F" w:rsidRPr="242E85BD" w:rsidRDefault="00A8066F" w:rsidP="00DE40C7">
            <w:pPr>
              <w:rPr>
                <w:sz w:val="20"/>
                <w:szCs w:val="20"/>
              </w:rPr>
            </w:pPr>
            <w:r>
              <w:rPr>
                <w:sz w:val="20"/>
                <w:szCs w:val="20"/>
              </w:rPr>
              <w:t>360</w:t>
            </w:r>
          </w:p>
        </w:tc>
        <w:tc>
          <w:tcPr>
            <w:tcW w:w="0" w:type="auto"/>
            <w:shd w:val="clear" w:color="auto" w:fill="E5B8B7" w:themeFill="accent2" w:themeFillTint="66"/>
          </w:tcPr>
          <w:p w14:paraId="188D5EBE" w14:textId="5A79808D" w:rsidR="00A8066F" w:rsidRPr="242E85BD" w:rsidRDefault="00A8066F" w:rsidP="00DE40C7">
            <w:pPr>
              <w:rPr>
                <w:sz w:val="20"/>
                <w:szCs w:val="20"/>
              </w:rPr>
            </w:pPr>
            <w:r>
              <w:rPr>
                <w:sz w:val="20"/>
                <w:szCs w:val="20"/>
              </w:rPr>
              <w:t>192</w:t>
            </w:r>
          </w:p>
        </w:tc>
      </w:tr>
      <w:tr w:rsidR="002F4743" w:rsidRPr="00B122DE" w14:paraId="2E767250" w14:textId="02C03190" w:rsidTr="007F3525">
        <w:trPr>
          <w:trHeight w:val="1925"/>
        </w:trPr>
        <w:tc>
          <w:tcPr>
            <w:tcW w:w="0" w:type="auto"/>
            <w:vMerge w:val="restart"/>
            <w:shd w:val="clear" w:color="auto" w:fill="E5B8B7" w:themeFill="accent2" w:themeFillTint="66"/>
          </w:tcPr>
          <w:p w14:paraId="1C4652F3" w14:textId="77777777" w:rsidR="00B42842" w:rsidRPr="00D5508E" w:rsidRDefault="00B42842" w:rsidP="00DE40C7">
            <w:pPr>
              <w:spacing w:after="60"/>
              <w:rPr>
                <w:b/>
                <w:sz w:val="20"/>
                <w:szCs w:val="20"/>
              </w:rPr>
            </w:pPr>
            <w:hyperlink w:anchor="_Marine_Vegetation_Monitoring" w:history="1">
              <w:r w:rsidRPr="00B122DE">
                <w:rPr>
                  <w:rStyle w:val="Hyperlink"/>
                  <w:b/>
                  <w:sz w:val="20"/>
                  <w:szCs w:val="20"/>
                </w:rPr>
                <w:t>Marine Vegetation Monitoring</w:t>
              </w:r>
            </w:hyperlink>
          </w:p>
          <w:p w14:paraId="50E8E98D" w14:textId="685C129F" w:rsidR="00B42842" w:rsidRDefault="00B42842" w:rsidP="00DE40C7">
            <w:pPr>
              <w:pStyle w:val="ListParagraph"/>
              <w:numPr>
                <w:ilvl w:val="0"/>
                <w:numId w:val="15"/>
              </w:numPr>
              <w:ind w:left="182" w:hanging="182"/>
              <w:rPr>
                <w:sz w:val="20"/>
                <w:szCs w:val="20"/>
              </w:rPr>
            </w:pPr>
            <w:r w:rsidRPr="22AA66D9">
              <w:rPr>
                <w:sz w:val="20"/>
                <w:szCs w:val="20"/>
              </w:rPr>
              <w:t>Brie Townsend</w:t>
            </w:r>
            <w:r w:rsidR="000245F5">
              <w:rPr>
                <w:sz w:val="20"/>
                <w:szCs w:val="20"/>
              </w:rPr>
              <w:t>*</w:t>
            </w:r>
            <w:r w:rsidRPr="22AA66D9">
              <w:rPr>
                <w:sz w:val="20"/>
                <w:szCs w:val="20"/>
              </w:rPr>
              <w:t xml:space="preserve"> (Lead)</w:t>
            </w:r>
          </w:p>
          <w:p w14:paraId="37943579" w14:textId="77777777" w:rsidR="00B42842" w:rsidRDefault="00B42842" w:rsidP="00DE40C7">
            <w:pPr>
              <w:pStyle w:val="ListParagraph"/>
              <w:numPr>
                <w:ilvl w:val="0"/>
                <w:numId w:val="15"/>
              </w:numPr>
              <w:ind w:left="182" w:hanging="182"/>
              <w:rPr>
                <w:sz w:val="20"/>
                <w:szCs w:val="20"/>
              </w:rPr>
            </w:pPr>
            <w:r w:rsidRPr="22AA66D9">
              <w:rPr>
                <w:sz w:val="20"/>
                <w:szCs w:val="20"/>
              </w:rPr>
              <w:t>Julie Schlenger (Lead)</w:t>
            </w:r>
          </w:p>
          <w:p w14:paraId="7D191B41" w14:textId="1B0C6EAD" w:rsidR="00B42842" w:rsidRPr="00DE40C7" w:rsidRDefault="4C33196D" w:rsidP="00DE40C7">
            <w:pPr>
              <w:pStyle w:val="ListParagraph"/>
              <w:numPr>
                <w:ilvl w:val="0"/>
                <w:numId w:val="15"/>
              </w:numPr>
              <w:ind w:left="182" w:hanging="182"/>
              <w:rPr>
                <w:sz w:val="20"/>
                <w:szCs w:val="20"/>
              </w:rPr>
            </w:pPr>
            <w:r w:rsidRPr="4C33196D">
              <w:rPr>
                <w:sz w:val="20"/>
                <w:szCs w:val="20"/>
              </w:rPr>
              <w:t>Tim Ellis</w:t>
            </w:r>
          </w:p>
          <w:p w14:paraId="162C5EF1" w14:textId="77777777" w:rsidR="00B42842" w:rsidRDefault="4C33196D" w:rsidP="00DE40C7">
            <w:pPr>
              <w:pStyle w:val="ListParagraph"/>
              <w:numPr>
                <w:ilvl w:val="0"/>
                <w:numId w:val="15"/>
              </w:numPr>
              <w:ind w:left="182" w:hanging="182"/>
              <w:rPr>
                <w:sz w:val="20"/>
                <w:szCs w:val="20"/>
              </w:rPr>
            </w:pPr>
            <w:r w:rsidRPr="4C33196D">
              <w:rPr>
                <w:sz w:val="20"/>
                <w:szCs w:val="20"/>
              </w:rPr>
              <w:t xml:space="preserve">Natasha </w:t>
            </w:r>
            <w:proofErr w:type="spellStart"/>
            <w:r w:rsidRPr="4C33196D">
              <w:rPr>
                <w:sz w:val="20"/>
                <w:szCs w:val="20"/>
              </w:rPr>
              <w:t>Coumou</w:t>
            </w:r>
            <w:proofErr w:type="spellEnd"/>
          </w:p>
          <w:p w14:paraId="1FCA745B" w14:textId="49F9123A" w:rsidR="00C93E02" w:rsidRPr="00DE40C7" w:rsidRDefault="00C93E02" w:rsidP="00DE40C7">
            <w:pPr>
              <w:pStyle w:val="ListParagraph"/>
              <w:numPr>
                <w:ilvl w:val="0"/>
                <w:numId w:val="15"/>
              </w:numPr>
              <w:ind w:left="182" w:hanging="182"/>
              <w:rPr>
                <w:sz w:val="20"/>
                <w:szCs w:val="20"/>
              </w:rPr>
            </w:pPr>
            <w:r>
              <w:rPr>
                <w:sz w:val="20"/>
                <w:szCs w:val="20"/>
              </w:rPr>
              <w:t>Dawn Presler</w:t>
            </w:r>
          </w:p>
        </w:tc>
        <w:tc>
          <w:tcPr>
            <w:tcW w:w="0" w:type="auto"/>
            <w:shd w:val="clear" w:color="auto" w:fill="E5B8B7" w:themeFill="accent2" w:themeFillTint="66"/>
          </w:tcPr>
          <w:p w14:paraId="34DE8D7E" w14:textId="13FA47FD" w:rsidR="00B42842" w:rsidRPr="00DE40C7" w:rsidRDefault="00B42842" w:rsidP="00DE40C7">
            <w:pPr>
              <w:rPr>
                <w:sz w:val="20"/>
                <w:szCs w:val="20"/>
              </w:rPr>
            </w:pPr>
            <w:r>
              <w:rPr>
                <w:sz w:val="20"/>
                <w:szCs w:val="20"/>
              </w:rPr>
              <w:t>Kelp Monitorin</w:t>
            </w:r>
            <w:r w:rsidR="00692588">
              <w:rPr>
                <w:sz w:val="20"/>
                <w:szCs w:val="20"/>
              </w:rPr>
              <w:t>g</w:t>
            </w:r>
          </w:p>
        </w:tc>
        <w:tc>
          <w:tcPr>
            <w:tcW w:w="0" w:type="auto"/>
            <w:shd w:val="clear" w:color="auto" w:fill="E5B8B7" w:themeFill="accent2" w:themeFillTint="66"/>
          </w:tcPr>
          <w:p w14:paraId="58E6EAB9" w14:textId="2C2449CA" w:rsidR="00B42842" w:rsidRPr="00DE40C7" w:rsidRDefault="03F30B6C" w:rsidP="00DE40C7">
            <w:pPr>
              <w:rPr>
                <w:sz w:val="20"/>
                <w:szCs w:val="20"/>
              </w:rPr>
            </w:pPr>
            <w:r w:rsidRPr="03F30B6C">
              <w:rPr>
                <w:sz w:val="20"/>
                <w:szCs w:val="20"/>
              </w:rPr>
              <w:t>Draft QAPP For Kelp monitoring with the NWSC</w:t>
            </w:r>
            <w:r w:rsidR="009A41C0">
              <w:rPr>
                <w:sz w:val="20"/>
                <w:szCs w:val="20"/>
              </w:rPr>
              <w:t>.</w:t>
            </w:r>
          </w:p>
        </w:tc>
        <w:tc>
          <w:tcPr>
            <w:tcW w:w="0" w:type="auto"/>
            <w:shd w:val="clear" w:color="auto" w:fill="E5B8B7" w:themeFill="accent2" w:themeFillTint="66"/>
          </w:tcPr>
          <w:p w14:paraId="2DC78DC8" w14:textId="64B3EA88" w:rsidR="00B42842" w:rsidRPr="00DE40C7" w:rsidRDefault="03F30B6C" w:rsidP="03F30B6C">
            <w:pPr>
              <w:rPr>
                <w:sz w:val="20"/>
                <w:szCs w:val="20"/>
              </w:rPr>
            </w:pPr>
            <w:r w:rsidRPr="03F30B6C">
              <w:rPr>
                <w:sz w:val="20"/>
                <w:szCs w:val="20"/>
              </w:rPr>
              <w:t>Complete QAPP for kelp monitoring with the NWSC</w:t>
            </w:r>
            <w:r w:rsidR="009A41C0">
              <w:rPr>
                <w:sz w:val="20"/>
                <w:szCs w:val="20"/>
              </w:rPr>
              <w:t>.</w:t>
            </w:r>
          </w:p>
        </w:tc>
        <w:tc>
          <w:tcPr>
            <w:tcW w:w="0" w:type="auto"/>
            <w:shd w:val="clear" w:color="auto" w:fill="FFFFFF" w:themeFill="background1"/>
          </w:tcPr>
          <w:p w14:paraId="5B96EB93" w14:textId="1EF08470" w:rsidR="00B42842" w:rsidRPr="00DE40C7" w:rsidRDefault="00B42842" w:rsidP="00DE40C7">
            <w:pPr>
              <w:rPr>
                <w:sz w:val="20"/>
                <w:szCs w:val="20"/>
              </w:rPr>
            </w:pPr>
            <w:r>
              <w:rPr>
                <w:sz w:val="20"/>
                <w:szCs w:val="20"/>
              </w:rPr>
              <w:t xml:space="preserve"> </w:t>
            </w:r>
          </w:p>
        </w:tc>
        <w:tc>
          <w:tcPr>
            <w:tcW w:w="0" w:type="auto"/>
            <w:shd w:val="clear" w:color="auto" w:fill="FFFFFF" w:themeFill="background1"/>
          </w:tcPr>
          <w:p w14:paraId="47D84FE7" w14:textId="77777777" w:rsidR="00B42842" w:rsidRPr="00DE40C7" w:rsidRDefault="00B42842" w:rsidP="00DE40C7">
            <w:pPr>
              <w:rPr>
                <w:sz w:val="20"/>
                <w:szCs w:val="20"/>
              </w:rPr>
            </w:pPr>
          </w:p>
        </w:tc>
        <w:tc>
          <w:tcPr>
            <w:tcW w:w="0" w:type="auto"/>
            <w:shd w:val="clear" w:color="auto" w:fill="E5B8B7" w:themeFill="accent2" w:themeFillTint="66"/>
          </w:tcPr>
          <w:p w14:paraId="507E212A" w14:textId="0C157DF4" w:rsidR="00B42842" w:rsidRPr="00DE40C7" w:rsidRDefault="00B42842" w:rsidP="00DE40C7">
            <w:pPr>
              <w:rPr>
                <w:sz w:val="20"/>
                <w:szCs w:val="20"/>
              </w:rPr>
            </w:pPr>
            <w:r w:rsidRPr="00B122DE">
              <w:rPr>
                <w:sz w:val="20"/>
                <w:szCs w:val="20"/>
              </w:rPr>
              <w:t>Schedule safety training</w:t>
            </w:r>
            <w:r>
              <w:rPr>
                <w:sz w:val="20"/>
                <w:szCs w:val="20"/>
              </w:rPr>
              <w:t xml:space="preserve"> for kelp monitoring as</w:t>
            </w:r>
            <w:r w:rsidRPr="00B122DE">
              <w:rPr>
                <w:sz w:val="20"/>
                <w:szCs w:val="20"/>
              </w:rPr>
              <w:t xml:space="preserve"> needed.</w:t>
            </w:r>
          </w:p>
        </w:tc>
        <w:tc>
          <w:tcPr>
            <w:tcW w:w="0" w:type="auto"/>
            <w:shd w:val="clear" w:color="auto" w:fill="E5B8B7" w:themeFill="accent2" w:themeFillTint="66"/>
          </w:tcPr>
          <w:p w14:paraId="11CB36B5" w14:textId="2F8DB523" w:rsidR="00B42842" w:rsidRPr="00DE40C7" w:rsidRDefault="00B42842" w:rsidP="00DE40C7">
            <w:pPr>
              <w:rPr>
                <w:sz w:val="20"/>
                <w:szCs w:val="20"/>
              </w:rPr>
            </w:pPr>
            <w:r w:rsidRPr="00B122DE">
              <w:rPr>
                <w:sz w:val="20"/>
                <w:szCs w:val="20"/>
              </w:rPr>
              <w:t xml:space="preserve">Check all gear to prepare for kelp monitoring. </w:t>
            </w:r>
          </w:p>
        </w:tc>
        <w:tc>
          <w:tcPr>
            <w:tcW w:w="0" w:type="auto"/>
            <w:shd w:val="clear" w:color="auto" w:fill="E5B8B7" w:themeFill="accent2" w:themeFillTint="66"/>
          </w:tcPr>
          <w:p w14:paraId="3BFE6731" w14:textId="6A6ABBBB" w:rsidR="00B42842" w:rsidRPr="00DE40C7" w:rsidRDefault="00B42842" w:rsidP="00DE40C7">
            <w:pPr>
              <w:rPr>
                <w:sz w:val="20"/>
                <w:szCs w:val="20"/>
              </w:rPr>
            </w:pPr>
            <w:r w:rsidRPr="00B122DE">
              <w:rPr>
                <w:sz w:val="20"/>
                <w:szCs w:val="20"/>
              </w:rPr>
              <w:t xml:space="preserve">Complete float plan and paperwork prior to kelp monitoring. Monitor kelp beds. </w:t>
            </w:r>
          </w:p>
        </w:tc>
        <w:tc>
          <w:tcPr>
            <w:tcW w:w="0" w:type="auto"/>
            <w:shd w:val="clear" w:color="auto" w:fill="E5B8B7" w:themeFill="accent2" w:themeFillTint="66"/>
          </w:tcPr>
          <w:p w14:paraId="29C98770" w14:textId="1BB0E1BB" w:rsidR="00B42842" w:rsidRPr="00DE40C7" w:rsidRDefault="00B42842" w:rsidP="00DE40C7">
            <w:pPr>
              <w:rPr>
                <w:sz w:val="20"/>
                <w:szCs w:val="20"/>
              </w:rPr>
            </w:pPr>
            <w:r w:rsidRPr="00B122DE">
              <w:rPr>
                <w:sz w:val="20"/>
                <w:szCs w:val="20"/>
              </w:rPr>
              <w:t xml:space="preserve">Complete float plan and paperwork prior to kelp monitoring. Monitor kelp beds. </w:t>
            </w:r>
          </w:p>
        </w:tc>
        <w:tc>
          <w:tcPr>
            <w:tcW w:w="0" w:type="auto"/>
            <w:shd w:val="clear" w:color="auto" w:fill="E5B8B7" w:themeFill="accent2" w:themeFillTint="66"/>
          </w:tcPr>
          <w:p w14:paraId="335D95DA" w14:textId="4821A8A9" w:rsidR="00B42842" w:rsidRPr="00DE40C7" w:rsidRDefault="03F30B6C" w:rsidP="00DE40C7">
            <w:pPr>
              <w:rPr>
                <w:sz w:val="20"/>
                <w:szCs w:val="20"/>
              </w:rPr>
            </w:pPr>
            <w:r w:rsidRPr="03F30B6C">
              <w:rPr>
                <w:sz w:val="20"/>
                <w:szCs w:val="20"/>
              </w:rPr>
              <w:t>Data to NWSI for processing.  Complete second survey of Hat Island kelp beds. Turn in data and report for grant</w:t>
            </w:r>
            <w:r w:rsidR="00EC2A14">
              <w:rPr>
                <w:sz w:val="20"/>
                <w:szCs w:val="20"/>
              </w:rPr>
              <w:t>.</w:t>
            </w:r>
          </w:p>
        </w:tc>
        <w:tc>
          <w:tcPr>
            <w:tcW w:w="0" w:type="auto"/>
            <w:shd w:val="clear" w:color="auto" w:fill="E5B8B7" w:themeFill="accent2" w:themeFillTint="66"/>
          </w:tcPr>
          <w:p w14:paraId="284A8E95" w14:textId="3B9FBAAC" w:rsidR="00B42842" w:rsidRPr="00DE40C7" w:rsidRDefault="00B42842" w:rsidP="00DE40C7">
            <w:pPr>
              <w:rPr>
                <w:sz w:val="20"/>
                <w:szCs w:val="20"/>
              </w:rPr>
            </w:pPr>
            <w:r w:rsidRPr="39637754">
              <w:rPr>
                <w:sz w:val="20"/>
                <w:szCs w:val="20"/>
              </w:rPr>
              <w:t>Finalize kelp data processing. Ensure kelp data is in Sound IQ.</w:t>
            </w:r>
          </w:p>
        </w:tc>
        <w:tc>
          <w:tcPr>
            <w:tcW w:w="0" w:type="auto"/>
            <w:shd w:val="clear" w:color="auto" w:fill="E5B8B7" w:themeFill="accent2" w:themeFillTint="66"/>
          </w:tcPr>
          <w:p w14:paraId="4F4CC16B" w14:textId="79C938EA" w:rsidR="00B42842" w:rsidRPr="00DE40C7" w:rsidRDefault="00B42842" w:rsidP="00DE40C7">
            <w:pPr>
              <w:rPr>
                <w:sz w:val="20"/>
                <w:szCs w:val="20"/>
              </w:rPr>
            </w:pPr>
            <w:r w:rsidRPr="00B122DE">
              <w:rPr>
                <w:sz w:val="20"/>
                <w:szCs w:val="20"/>
              </w:rPr>
              <w:t xml:space="preserve">Share kelp data results with partners. </w:t>
            </w:r>
          </w:p>
        </w:tc>
        <w:tc>
          <w:tcPr>
            <w:tcW w:w="0" w:type="auto"/>
            <w:shd w:val="clear" w:color="auto" w:fill="FFFFFF" w:themeFill="background1"/>
          </w:tcPr>
          <w:p w14:paraId="4EA51729" w14:textId="77777777" w:rsidR="00B42842" w:rsidRPr="242E85BD" w:rsidRDefault="00B42842" w:rsidP="00DE40C7">
            <w:pPr>
              <w:rPr>
                <w:sz w:val="20"/>
                <w:szCs w:val="20"/>
              </w:rPr>
            </w:pPr>
          </w:p>
        </w:tc>
        <w:tc>
          <w:tcPr>
            <w:tcW w:w="0" w:type="auto"/>
            <w:shd w:val="clear" w:color="auto" w:fill="E5B8B7" w:themeFill="accent2" w:themeFillTint="66"/>
          </w:tcPr>
          <w:p w14:paraId="2E9C3740" w14:textId="4DC90008" w:rsidR="00B42842" w:rsidRPr="242E85BD" w:rsidRDefault="009F7293" w:rsidP="00DE40C7">
            <w:pPr>
              <w:rPr>
                <w:sz w:val="20"/>
                <w:szCs w:val="20"/>
              </w:rPr>
            </w:pPr>
            <w:r>
              <w:rPr>
                <w:sz w:val="20"/>
                <w:szCs w:val="20"/>
              </w:rPr>
              <w:t>360</w:t>
            </w:r>
          </w:p>
        </w:tc>
        <w:tc>
          <w:tcPr>
            <w:tcW w:w="0" w:type="auto"/>
            <w:shd w:val="clear" w:color="auto" w:fill="E5B8B7" w:themeFill="accent2" w:themeFillTint="66"/>
          </w:tcPr>
          <w:p w14:paraId="223A1A1C" w14:textId="2DC1C2B0" w:rsidR="00B42842" w:rsidRPr="242E85BD" w:rsidRDefault="009F7293" w:rsidP="00DE40C7">
            <w:pPr>
              <w:rPr>
                <w:sz w:val="20"/>
                <w:szCs w:val="20"/>
              </w:rPr>
            </w:pPr>
            <w:r>
              <w:rPr>
                <w:sz w:val="20"/>
                <w:szCs w:val="20"/>
              </w:rPr>
              <w:t>200</w:t>
            </w:r>
          </w:p>
        </w:tc>
      </w:tr>
      <w:tr w:rsidR="002F4743" w:rsidRPr="00B122DE" w14:paraId="68723CCF" w14:textId="69A82A3D" w:rsidTr="002F4743">
        <w:trPr>
          <w:trHeight w:val="1872"/>
        </w:trPr>
        <w:tc>
          <w:tcPr>
            <w:tcW w:w="0" w:type="auto"/>
            <w:vMerge/>
          </w:tcPr>
          <w:p w14:paraId="1086682E" w14:textId="77777777" w:rsidR="00B42842" w:rsidRPr="00DE40C7" w:rsidRDefault="00B42842" w:rsidP="00DE40C7">
            <w:pPr>
              <w:rPr>
                <w:sz w:val="20"/>
                <w:szCs w:val="20"/>
              </w:rPr>
            </w:pPr>
          </w:p>
        </w:tc>
        <w:tc>
          <w:tcPr>
            <w:tcW w:w="0" w:type="auto"/>
            <w:shd w:val="clear" w:color="auto" w:fill="E5B8B7" w:themeFill="accent2" w:themeFillTint="66"/>
          </w:tcPr>
          <w:p w14:paraId="0F5766DC" w14:textId="59BDE2D5" w:rsidR="00B42842" w:rsidRPr="00DE40C7" w:rsidRDefault="00B42842" w:rsidP="00DE40C7">
            <w:pPr>
              <w:rPr>
                <w:sz w:val="20"/>
                <w:szCs w:val="20"/>
              </w:rPr>
            </w:pPr>
            <w:r>
              <w:rPr>
                <w:sz w:val="20"/>
                <w:szCs w:val="20"/>
              </w:rPr>
              <w:t>MRC Grant for Marine Vegetation</w:t>
            </w:r>
          </w:p>
        </w:tc>
        <w:tc>
          <w:tcPr>
            <w:tcW w:w="0" w:type="auto"/>
            <w:shd w:val="clear" w:color="auto" w:fill="E5B8B7" w:themeFill="accent2" w:themeFillTint="66"/>
          </w:tcPr>
          <w:p w14:paraId="2711B79A" w14:textId="12F9D592" w:rsidR="00B42842" w:rsidRPr="00DE40C7" w:rsidRDefault="20D596A3" w:rsidP="00DE40C7">
            <w:pPr>
              <w:rPr>
                <w:sz w:val="20"/>
                <w:szCs w:val="20"/>
              </w:rPr>
            </w:pPr>
            <w:r w:rsidRPr="20D596A3">
              <w:rPr>
                <w:sz w:val="20"/>
                <w:szCs w:val="20"/>
              </w:rPr>
              <w:t>Begin scoping event details</w:t>
            </w:r>
            <w:r w:rsidR="00692588">
              <w:rPr>
                <w:sz w:val="20"/>
                <w:szCs w:val="20"/>
              </w:rPr>
              <w:t>.</w:t>
            </w:r>
          </w:p>
        </w:tc>
        <w:tc>
          <w:tcPr>
            <w:tcW w:w="0" w:type="auto"/>
            <w:shd w:val="clear" w:color="auto" w:fill="E5B8B7" w:themeFill="accent2" w:themeFillTint="66"/>
          </w:tcPr>
          <w:p w14:paraId="6DBD52D4" w14:textId="4245D30A" w:rsidR="00B42842" w:rsidRPr="00DE40C7" w:rsidRDefault="20D596A3" w:rsidP="00DE40C7">
            <w:pPr>
              <w:rPr>
                <w:sz w:val="20"/>
                <w:szCs w:val="20"/>
              </w:rPr>
            </w:pPr>
            <w:r w:rsidRPr="20D596A3">
              <w:rPr>
                <w:sz w:val="20"/>
                <w:szCs w:val="20"/>
              </w:rPr>
              <w:t>Continue event scoping</w:t>
            </w:r>
            <w:r w:rsidR="00692588">
              <w:rPr>
                <w:sz w:val="20"/>
                <w:szCs w:val="20"/>
              </w:rPr>
              <w:t>.</w:t>
            </w:r>
          </w:p>
        </w:tc>
        <w:tc>
          <w:tcPr>
            <w:tcW w:w="0" w:type="auto"/>
            <w:shd w:val="clear" w:color="auto" w:fill="E5B8B7" w:themeFill="accent2" w:themeFillTint="66"/>
          </w:tcPr>
          <w:p w14:paraId="131F7E96" w14:textId="68D6C1F2" w:rsidR="00B42842" w:rsidRPr="00DE40C7" w:rsidRDefault="20D596A3" w:rsidP="00DE40C7">
            <w:pPr>
              <w:rPr>
                <w:sz w:val="20"/>
                <w:szCs w:val="20"/>
              </w:rPr>
            </w:pPr>
            <w:r w:rsidRPr="20D596A3">
              <w:rPr>
                <w:sz w:val="20"/>
                <w:szCs w:val="20"/>
              </w:rPr>
              <w:t xml:space="preserve">Gather information about Mukilteo and Hat Island </w:t>
            </w:r>
            <w:r w:rsidR="00692588">
              <w:rPr>
                <w:sz w:val="20"/>
                <w:szCs w:val="20"/>
              </w:rPr>
              <w:t>M</w:t>
            </w:r>
            <w:r w:rsidRPr="20D596A3">
              <w:rPr>
                <w:sz w:val="20"/>
                <w:szCs w:val="20"/>
              </w:rPr>
              <w:t xml:space="preserve">arine </w:t>
            </w:r>
            <w:r w:rsidR="00692588">
              <w:rPr>
                <w:sz w:val="20"/>
                <w:szCs w:val="20"/>
              </w:rPr>
              <w:t>V</w:t>
            </w:r>
            <w:r w:rsidRPr="20D596A3">
              <w:rPr>
                <w:sz w:val="20"/>
                <w:szCs w:val="20"/>
              </w:rPr>
              <w:t>eg</w:t>
            </w:r>
            <w:r w:rsidR="00692588">
              <w:rPr>
                <w:sz w:val="20"/>
                <w:szCs w:val="20"/>
              </w:rPr>
              <w:t>etation.</w:t>
            </w:r>
          </w:p>
        </w:tc>
        <w:tc>
          <w:tcPr>
            <w:tcW w:w="0" w:type="auto"/>
            <w:shd w:val="clear" w:color="auto" w:fill="E5B8B7" w:themeFill="accent2" w:themeFillTint="66"/>
          </w:tcPr>
          <w:p w14:paraId="3A4805CD" w14:textId="016C52D7" w:rsidR="00B42842" w:rsidRPr="00DE40C7" w:rsidRDefault="00B42842" w:rsidP="00DE40C7">
            <w:pPr>
              <w:rPr>
                <w:sz w:val="20"/>
                <w:szCs w:val="20"/>
              </w:rPr>
            </w:pPr>
            <w:r>
              <w:rPr>
                <w:sz w:val="20"/>
                <w:szCs w:val="20"/>
              </w:rPr>
              <w:t xml:space="preserve">Begin drafting </w:t>
            </w:r>
            <w:r w:rsidR="20D596A3" w:rsidRPr="20D596A3">
              <w:rPr>
                <w:sz w:val="20"/>
                <w:szCs w:val="20"/>
              </w:rPr>
              <w:t>outreach</w:t>
            </w:r>
            <w:r>
              <w:rPr>
                <w:sz w:val="20"/>
                <w:szCs w:val="20"/>
              </w:rPr>
              <w:t xml:space="preserve"> materials</w:t>
            </w:r>
            <w:r w:rsidR="00692588">
              <w:rPr>
                <w:sz w:val="20"/>
                <w:szCs w:val="20"/>
              </w:rPr>
              <w:t>.</w:t>
            </w:r>
            <w:r>
              <w:rPr>
                <w:sz w:val="20"/>
                <w:szCs w:val="20"/>
              </w:rPr>
              <w:t xml:space="preserve"> </w:t>
            </w:r>
          </w:p>
        </w:tc>
        <w:tc>
          <w:tcPr>
            <w:tcW w:w="0" w:type="auto"/>
            <w:shd w:val="clear" w:color="auto" w:fill="E5B8B7" w:themeFill="accent2" w:themeFillTint="66"/>
          </w:tcPr>
          <w:p w14:paraId="781363FC" w14:textId="239E0D2E" w:rsidR="00B42842" w:rsidRPr="00DE40C7" w:rsidRDefault="20D596A3" w:rsidP="00DE40C7">
            <w:pPr>
              <w:rPr>
                <w:sz w:val="20"/>
                <w:szCs w:val="20"/>
              </w:rPr>
            </w:pPr>
            <w:r w:rsidRPr="20D596A3">
              <w:rPr>
                <w:sz w:val="20"/>
                <w:szCs w:val="20"/>
              </w:rPr>
              <w:t>Review draft outreach materials</w:t>
            </w:r>
            <w:r w:rsidR="00692588">
              <w:rPr>
                <w:sz w:val="20"/>
                <w:szCs w:val="20"/>
              </w:rPr>
              <w:t>.</w:t>
            </w:r>
            <w:r w:rsidR="00B42842">
              <w:rPr>
                <w:sz w:val="20"/>
                <w:szCs w:val="20"/>
              </w:rPr>
              <w:t xml:space="preserve"> </w:t>
            </w:r>
          </w:p>
        </w:tc>
        <w:tc>
          <w:tcPr>
            <w:tcW w:w="0" w:type="auto"/>
            <w:shd w:val="clear" w:color="auto" w:fill="E5B8B7" w:themeFill="accent2" w:themeFillTint="66"/>
          </w:tcPr>
          <w:p w14:paraId="1AEFA493" w14:textId="0B53A999" w:rsidR="00B42842" w:rsidRPr="00DE40C7" w:rsidRDefault="20D596A3" w:rsidP="00DE40C7">
            <w:pPr>
              <w:rPr>
                <w:sz w:val="20"/>
                <w:szCs w:val="20"/>
              </w:rPr>
            </w:pPr>
            <w:r w:rsidRPr="20D596A3">
              <w:rPr>
                <w:sz w:val="20"/>
                <w:szCs w:val="20"/>
              </w:rPr>
              <w:t>Finalize outreach materials; begin website updates</w:t>
            </w:r>
            <w:r w:rsidR="00692588">
              <w:rPr>
                <w:sz w:val="20"/>
                <w:szCs w:val="20"/>
              </w:rPr>
              <w:t>.</w:t>
            </w:r>
          </w:p>
        </w:tc>
        <w:tc>
          <w:tcPr>
            <w:tcW w:w="0" w:type="auto"/>
            <w:shd w:val="clear" w:color="auto" w:fill="E5B8B7" w:themeFill="accent2" w:themeFillTint="66"/>
          </w:tcPr>
          <w:p w14:paraId="76894FC6" w14:textId="462B6F25" w:rsidR="00B42842" w:rsidRPr="00DE40C7" w:rsidRDefault="20D596A3" w:rsidP="00DE40C7">
            <w:pPr>
              <w:rPr>
                <w:sz w:val="20"/>
                <w:szCs w:val="20"/>
              </w:rPr>
            </w:pPr>
            <w:r w:rsidRPr="20D596A3">
              <w:rPr>
                <w:sz w:val="20"/>
                <w:szCs w:val="20"/>
              </w:rPr>
              <w:t>Review first draft of outreach plan and resources</w:t>
            </w:r>
            <w:r w:rsidR="00692588">
              <w:rPr>
                <w:sz w:val="20"/>
                <w:szCs w:val="20"/>
              </w:rPr>
              <w:t>.</w:t>
            </w:r>
          </w:p>
        </w:tc>
        <w:tc>
          <w:tcPr>
            <w:tcW w:w="0" w:type="auto"/>
            <w:shd w:val="clear" w:color="auto" w:fill="E5B8B7" w:themeFill="accent2" w:themeFillTint="66"/>
          </w:tcPr>
          <w:p w14:paraId="0CC65DDD" w14:textId="7EC9D6C1" w:rsidR="00B42842" w:rsidRPr="00DE40C7" w:rsidRDefault="20D596A3" w:rsidP="00DE40C7">
            <w:pPr>
              <w:rPr>
                <w:sz w:val="20"/>
                <w:szCs w:val="20"/>
              </w:rPr>
            </w:pPr>
            <w:r w:rsidRPr="20D596A3">
              <w:rPr>
                <w:sz w:val="20"/>
                <w:szCs w:val="20"/>
              </w:rPr>
              <w:t>Finalize website updates</w:t>
            </w:r>
            <w:r w:rsidR="00692588">
              <w:rPr>
                <w:sz w:val="20"/>
                <w:szCs w:val="20"/>
              </w:rPr>
              <w:t>.</w:t>
            </w:r>
          </w:p>
        </w:tc>
        <w:tc>
          <w:tcPr>
            <w:tcW w:w="0" w:type="auto"/>
            <w:shd w:val="clear" w:color="auto" w:fill="E5B8B7" w:themeFill="accent2" w:themeFillTint="66"/>
          </w:tcPr>
          <w:p w14:paraId="310B8F5F" w14:textId="7D5BDC5C" w:rsidR="00B42842" w:rsidRPr="00DE40C7" w:rsidRDefault="20D596A3" w:rsidP="00DE40C7">
            <w:pPr>
              <w:rPr>
                <w:sz w:val="20"/>
                <w:szCs w:val="20"/>
              </w:rPr>
            </w:pPr>
            <w:r w:rsidRPr="20D596A3">
              <w:rPr>
                <w:sz w:val="20"/>
                <w:szCs w:val="20"/>
              </w:rPr>
              <w:t>Host event. Gather feedback from participants; Create scope of work for year 3 marine veg outreach</w:t>
            </w:r>
            <w:r w:rsidR="00EC2A14">
              <w:rPr>
                <w:sz w:val="20"/>
                <w:szCs w:val="20"/>
              </w:rPr>
              <w:t>.</w:t>
            </w:r>
          </w:p>
        </w:tc>
        <w:tc>
          <w:tcPr>
            <w:tcW w:w="0" w:type="auto"/>
            <w:shd w:val="clear" w:color="auto" w:fill="E5B8B7" w:themeFill="accent2" w:themeFillTint="66"/>
          </w:tcPr>
          <w:p w14:paraId="43403303" w14:textId="06294270" w:rsidR="00B42842" w:rsidRPr="00DE40C7" w:rsidRDefault="00BC5D77" w:rsidP="20D596A3">
            <w:pPr>
              <w:rPr>
                <w:sz w:val="20"/>
                <w:szCs w:val="20"/>
              </w:rPr>
            </w:pPr>
            <w:r>
              <w:rPr>
                <w:sz w:val="20"/>
                <w:szCs w:val="20"/>
              </w:rPr>
              <w:t>D</w:t>
            </w:r>
            <w:r w:rsidR="20D596A3" w:rsidRPr="20D596A3">
              <w:rPr>
                <w:sz w:val="20"/>
                <w:szCs w:val="20"/>
              </w:rPr>
              <w:t>ebrief</w:t>
            </w:r>
            <w:r>
              <w:rPr>
                <w:sz w:val="20"/>
                <w:szCs w:val="20"/>
              </w:rPr>
              <w:t xml:space="preserve"> event</w:t>
            </w:r>
            <w:r w:rsidR="20D596A3" w:rsidRPr="20D596A3">
              <w:rPr>
                <w:sz w:val="20"/>
                <w:szCs w:val="20"/>
              </w:rPr>
              <w:t xml:space="preserve"> and lessons learned</w:t>
            </w:r>
            <w:r w:rsidR="00692588">
              <w:rPr>
                <w:sz w:val="20"/>
                <w:szCs w:val="20"/>
              </w:rPr>
              <w:t>.</w:t>
            </w:r>
          </w:p>
          <w:p w14:paraId="2388102C" w14:textId="490097AE" w:rsidR="00B42842" w:rsidRPr="00DE40C7" w:rsidRDefault="00B42842" w:rsidP="00DE40C7">
            <w:pPr>
              <w:rPr>
                <w:sz w:val="20"/>
                <w:szCs w:val="20"/>
              </w:rPr>
            </w:pPr>
          </w:p>
        </w:tc>
        <w:tc>
          <w:tcPr>
            <w:tcW w:w="0" w:type="auto"/>
            <w:shd w:val="clear" w:color="auto" w:fill="E5B8B7" w:themeFill="accent2" w:themeFillTint="66"/>
          </w:tcPr>
          <w:p w14:paraId="35E12799" w14:textId="77E67B41" w:rsidR="00B42842" w:rsidRPr="00DE40C7" w:rsidRDefault="20D596A3" w:rsidP="00DE40C7">
            <w:pPr>
              <w:rPr>
                <w:sz w:val="20"/>
                <w:szCs w:val="20"/>
              </w:rPr>
            </w:pPr>
            <w:r w:rsidRPr="20D596A3">
              <w:rPr>
                <w:sz w:val="20"/>
                <w:szCs w:val="20"/>
              </w:rPr>
              <w:t>Finalize outreach plan and resources</w:t>
            </w:r>
            <w:r w:rsidR="00692588">
              <w:rPr>
                <w:sz w:val="20"/>
                <w:szCs w:val="20"/>
              </w:rPr>
              <w:t>.</w:t>
            </w:r>
            <w:del w:id="2" w:author="Guest User" w:date="2024-11-04T22:59:00Z">
              <w:r w:rsidR="00B42842" w:rsidRPr="20D596A3" w:rsidDel="20D596A3">
                <w:rPr>
                  <w:sz w:val="20"/>
                  <w:szCs w:val="20"/>
                </w:rPr>
                <w:delText xml:space="preserve"> </w:delText>
              </w:r>
            </w:del>
          </w:p>
        </w:tc>
        <w:tc>
          <w:tcPr>
            <w:tcW w:w="0" w:type="auto"/>
            <w:shd w:val="clear" w:color="auto" w:fill="E5B8B7" w:themeFill="accent2" w:themeFillTint="66"/>
          </w:tcPr>
          <w:p w14:paraId="19B8FA97" w14:textId="59049B45" w:rsidR="00B42842" w:rsidRPr="242E85BD" w:rsidRDefault="51B7685C" w:rsidP="00DE40C7">
            <w:pPr>
              <w:rPr>
                <w:sz w:val="20"/>
                <w:szCs w:val="20"/>
              </w:rPr>
            </w:pPr>
            <w:r w:rsidRPr="51B7685C">
              <w:rPr>
                <w:sz w:val="20"/>
                <w:szCs w:val="20"/>
              </w:rPr>
              <w:t xml:space="preserve">Prepare for 2026 grant work. </w:t>
            </w:r>
          </w:p>
        </w:tc>
        <w:tc>
          <w:tcPr>
            <w:tcW w:w="0" w:type="auto"/>
            <w:shd w:val="clear" w:color="auto" w:fill="E5B8B7" w:themeFill="accent2" w:themeFillTint="66"/>
          </w:tcPr>
          <w:p w14:paraId="39E3056F" w14:textId="13321854" w:rsidR="00B42842" w:rsidRDefault="009F7293" w:rsidP="00DE40C7">
            <w:pPr>
              <w:rPr>
                <w:sz w:val="20"/>
                <w:szCs w:val="20"/>
              </w:rPr>
            </w:pPr>
            <w:r>
              <w:rPr>
                <w:sz w:val="20"/>
                <w:szCs w:val="20"/>
              </w:rPr>
              <w:t>500</w:t>
            </w:r>
          </w:p>
        </w:tc>
        <w:tc>
          <w:tcPr>
            <w:tcW w:w="0" w:type="auto"/>
            <w:shd w:val="clear" w:color="auto" w:fill="E5B8B7" w:themeFill="accent2" w:themeFillTint="66"/>
          </w:tcPr>
          <w:p w14:paraId="7369453E" w14:textId="34E99F63" w:rsidR="00B42842" w:rsidRDefault="009F7293" w:rsidP="00DE40C7">
            <w:pPr>
              <w:rPr>
                <w:sz w:val="20"/>
                <w:szCs w:val="20"/>
              </w:rPr>
            </w:pPr>
            <w:r>
              <w:rPr>
                <w:sz w:val="20"/>
                <w:szCs w:val="20"/>
              </w:rPr>
              <w:t>250</w:t>
            </w:r>
          </w:p>
        </w:tc>
      </w:tr>
    </w:tbl>
    <w:p w14:paraId="40939EBC" w14:textId="77777777" w:rsidR="007558CE" w:rsidRDefault="007558CE" w:rsidP="007558CE">
      <w:pPr>
        <w:pStyle w:val="NoSpacing"/>
      </w:pPr>
    </w:p>
    <w:tbl>
      <w:tblPr>
        <w:tblStyle w:val="TableGrid"/>
        <w:tblW w:w="0" w:type="auto"/>
        <w:tblInd w:w="-365" w:type="dxa"/>
        <w:tblLook w:val="04A0" w:firstRow="1" w:lastRow="0" w:firstColumn="1" w:lastColumn="0" w:noHBand="0" w:noVBand="1"/>
      </w:tblPr>
      <w:tblGrid>
        <w:gridCol w:w="1923"/>
        <w:gridCol w:w="1919"/>
        <w:gridCol w:w="1865"/>
        <w:gridCol w:w="1367"/>
        <w:gridCol w:w="1509"/>
        <w:gridCol w:w="1628"/>
        <w:gridCol w:w="1684"/>
        <w:gridCol w:w="1327"/>
        <w:gridCol w:w="1127"/>
        <w:gridCol w:w="1338"/>
        <w:gridCol w:w="1505"/>
        <w:gridCol w:w="1445"/>
        <w:gridCol w:w="1759"/>
        <w:gridCol w:w="1957"/>
        <w:gridCol w:w="521"/>
        <w:gridCol w:w="521"/>
      </w:tblGrid>
      <w:tr w:rsidR="005D04CC" w:rsidRPr="00B122DE" w14:paraId="696D9096" w14:textId="2DB64442" w:rsidTr="007F3525">
        <w:trPr>
          <w:trHeight w:val="548"/>
        </w:trPr>
        <w:tc>
          <w:tcPr>
            <w:tcW w:w="0" w:type="auto"/>
            <w:gridSpan w:val="2"/>
            <w:shd w:val="clear" w:color="auto" w:fill="B8CCE4" w:themeFill="accent1" w:themeFillTint="66"/>
          </w:tcPr>
          <w:p w14:paraId="2E9C9F8E" w14:textId="77777777" w:rsidR="00C42F85" w:rsidRPr="00403AD3" w:rsidRDefault="51B7685C" w:rsidP="51B7685C">
            <w:pPr>
              <w:spacing w:after="60"/>
              <w:rPr>
                <w:b/>
                <w:bCs/>
                <w:sz w:val="20"/>
                <w:szCs w:val="20"/>
              </w:rPr>
            </w:pPr>
            <w:hyperlink w:anchor="_Stormwater_–_2022">
              <w:r w:rsidRPr="51B7685C">
                <w:rPr>
                  <w:rStyle w:val="Hyperlink"/>
                  <w:b/>
                  <w:bCs/>
                  <w:sz w:val="20"/>
                  <w:szCs w:val="20"/>
                </w:rPr>
                <w:t>Marine Water Quality</w:t>
              </w:r>
            </w:hyperlink>
            <w:r w:rsidRPr="51B7685C">
              <w:rPr>
                <w:rStyle w:val="Hyperlink"/>
                <w:b/>
                <w:bCs/>
                <w:sz w:val="20"/>
                <w:szCs w:val="20"/>
              </w:rPr>
              <w:t xml:space="preserve"> Monitoring</w:t>
            </w:r>
            <w:r w:rsidRPr="51B7685C">
              <w:rPr>
                <w:b/>
                <w:bCs/>
                <w:sz w:val="20"/>
                <w:szCs w:val="20"/>
              </w:rPr>
              <w:t xml:space="preserve"> </w:t>
            </w:r>
          </w:p>
          <w:p w14:paraId="49A1E71F" w14:textId="6BD37717" w:rsidR="00C42F85" w:rsidRPr="00403AD3" w:rsidRDefault="00C42F85" w:rsidP="007558CE">
            <w:pPr>
              <w:pStyle w:val="ListParagraph"/>
              <w:numPr>
                <w:ilvl w:val="0"/>
                <w:numId w:val="15"/>
              </w:numPr>
              <w:ind w:left="182" w:hanging="182"/>
              <w:rPr>
                <w:sz w:val="20"/>
                <w:szCs w:val="20"/>
              </w:rPr>
            </w:pPr>
            <w:r w:rsidRPr="286C8E3F">
              <w:rPr>
                <w:sz w:val="20"/>
                <w:szCs w:val="20"/>
              </w:rPr>
              <w:t>Tim Ellis (Lead)</w:t>
            </w:r>
            <w:r w:rsidR="008C7BE2">
              <w:rPr>
                <w:sz w:val="20"/>
                <w:szCs w:val="20"/>
              </w:rPr>
              <w:t>*</w:t>
            </w:r>
          </w:p>
          <w:p w14:paraId="632C769D" w14:textId="77777777" w:rsidR="00C42F85" w:rsidRPr="00B122DE" w:rsidRDefault="00C42F85" w:rsidP="007558CE">
            <w:pPr>
              <w:pStyle w:val="ListParagraph"/>
              <w:numPr>
                <w:ilvl w:val="0"/>
                <w:numId w:val="15"/>
              </w:numPr>
              <w:ind w:left="182" w:hanging="182"/>
              <w:rPr>
                <w:sz w:val="20"/>
                <w:szCs w:val="20"/>
              </w:rPr>
            </w:pPr>
            <w:r w:rsidRPr="286C8E3F">
              <w:rPr>
                <w:sz w:val="20"/>
                <w:szCs w:val="20"/>
              </w:rPr>
              <w:t xml:space="preserve">Natasha </w:t>
            </w:r>
            <w:proofErr w:type="spellStart"/>
            <w:r w:rsidRPr="286C8E3F">
              <w:rPr>
                <w:sz w:val="20"/>
                <w:szCs w:val="20"/>
              </w:rPr>
              <w:t>Coumou</w:t>
            </w:r>
            <w:proofErr w:type="spellEnd"/>
          </w:p>
          <w:p w14:paraId="3BCF4385" w14:textId="77777777" w:rsidR="00C42F85" w:rsidRPr="00B122DE" w:rsidRDefault="00C42F85" w:rsidP="007558CE">
            <w:pPr>
              <w:pStyle w:val="ListParagraph"/>
              <w:numPr>
                <w:ilvl w:val="0"/>
                <w:numId w:val="15"/>
              </w:numPr>
              <w:ind w:left="182" w:hanging="182"/>
              <w:rPr>
                <w:sz w:val="20"/>
                <w:szCs w:val="20"/>
              </w:rPr>
            </w:pPr>
            <w:r w:rsidRPr="286C8E3F">
              <w:rPr>
                <w:sz w:val="20"/>
                <w:szCs w:val="20"/>
              </w:rPr>
              <w:t>Brie Townsend</w:t>
            </w:r>
          </w:p>
          <w:p w14:paraId="195E2108" w14:textId="77777777" w:rsidR="00C42F85" w:rsidRPr="00403AD3" w:rsidRDefault="00C42F85" w:rsidP="007558CE">
            <w:pPr>
              <w:pStyle w:val="ListParagraph"/>
              <w:numPr>
                <w:ilvl w:val="0"/>
                <w:numId w:val="15"/>
              </w:numPr>
              <w:ind w:left="182" w:hanging="182"/>
              <w:rPr>
                <w:b/>
                <w:sz w:val="20"/>
                <w:szCs w:val="20"/>
              </w:rPr>
            </w:pPr>
            <w:r w:rsidRPr="286C8E3F">
              <w:rPr>
                <w:sz w:val="20"/>
                <w:szCs w:val="20"/>
              </w:rPr>
              <w:t>Andrew Gobin</w:t>
            </w:r>
          </w:p>
          <w:p w14:paraId="4B25EFF8" w14:textId="77777777" w:rsidR="00C42F85" w:rsidRPr="002D41BE" w:rsidRDefault="00C42F85" w:rsidP="007558CE">
            <w:pPr>
              <w:pStyle w:val="ListParagraph"/>
              <w:numPr>
                <w:ilvl w:val="0"/>
                <w:numId w:val="15"/>
              </w:numPr>
              <w:ind w:left="182" w:hanging="182"/>
              <w:rPr>
                <w:b/>
                <w:sz w:val="20"/>
                <w:szCs w:val="20"/>
              </w:rPr>
            </w:pPr>
            <w:r w:rsidRPr="286C8E3F">
              <w:rPr>
                <w:sz w:val="20"/>
                <w:szCs w:val="20"/>
              </w:rPr>
              <w:t>David Bain</w:t>
            </w:r>
          </w:p>
          <w:p w14:paraId="7FFEB31B" w14:textId="77777777" w:rsidR="00C42F85" w:rsidRDefault="00C42F85" w:rsidP="007558CE">
            <w:pPr>
              <w:pStyle w:val="ListParagraph"/>
              <w:numPr>
                <w:ilvl w:val="0"/>
                <w:numId w:val="15"/>
              </w:numPr>
              <w:ind w:left="182" w:hanging="182"/>
              <w:rPr>
                <w:sz w:val="20"/>
                <w:szCs w:val="20"/>
              </w:rPr>
            </w:pPr>
            <w:r w:rsidRPr="52120E4B">
              <w:rPr>
                <w:sz w:val="20"/>
                <w:szCs w:val="20"/>
              </w:rPr>
              <w:t>Franchesca Perez</w:t>
            </w:r>
          </w:p>
          <w:p w14:paraId="1C419873" w14:textId="77777777" w:rsidR="00C42F85" w:rsidRDefault="00C42F85" w:rsidP="007558CE">
            <w:pPr>
              <w:pStyle w:val="ListParagraph"/>
              <w:numPr>
                <w:ilvl w:val="0"/>
                <w:numId w:val="15"/>
              </w:numPr>
              <w:ind w:left="182" w:hanging="182"/>
              <w:rPr>
                <w:sz w:val="20"/>
                <w:szCs w:val="20"/>
              </w:rPr>
            </w:pPr>
            <w:r w:rsidRPr="00897610">
              <w:rPr>
                <w:sz w:val="20"/>
                <w:szCs w:val="20"/>
              </w:rPr>
              <w:t>Dawn Presler</w:t>
            </w:r>
          </w:p>
          <w:p w14:paraId="10E836EC" w14:textId="2FBA2893" w:rsidR="005E3273" w:rsidRPr="00897610" w:rsidRDefault="005E3273" w:rsidP="007558CE">
            <w:pPr>
              <w:pStyle w:val="ListParagraph"/>
              <w:numPr>
                <w:ilvl w:val="0"/>
                <w:numId w:val="15"/>
              </w:numPr>
              <w:ind w:left="182" w:hanging="182"/>
              <w:rPr>
                <w:sz w:val="20"/>
                <w:szCs w:val="20"/>
              </w:rPr>
            </w:pPr>
            <w:r>
              <w:rPr>
                <w:sz w:val="20"/>
                <w:szCs w:val="20"/>
              </w:rPr>
              <w:t>Richard</w:t>
            </w:r>
            <w:r w:rsidR="00686597">
              <w:rPr>
                <w:sz w:val="20"/>
                <w:szCs w:val="20"/>
              </w:rPr>
              <w:t xml:space="preserve"> Strickland</w:t>
            </w:r>
          </w:p>
        </w:tc>
        <w:tc>
          <w:tcPr>
            <w:tcW w:w="0" w:type="auto"/>
            <w:shd w:val="clear" w:color="auto" w:fill="B8CCE4" w:themeFill="accent1" w:themeFillTint="66"/>
          </w:tcPr>
          <w:p w14:paraId="378FAC97" w14:textId="3C48F6CF" w:rsidR="00C42F85" w:rsidRPr="00B122DE" w:rsidRDefault="008A4FAA" w:rsidP="007558CE">
            <w:pPr>
              <w:rPr>
                <w:sz w:val="20"/>
                <w:szCs w:val="20"/>
              </w:rPr>
            </w:pPr>
            <w:r w:rsidRPr="03F30B6C">
              <w:rPr>
                <w:sz w:val="20"/>
                <w:szCs w:val="20"/>
              </w:rPr>
              <w:t>Compile the “work so far” brief from previous meetings for subcommittee members to understand current progress on collab</w:t>
            </w:r>
            <w:r>
              <w:rPr>
                <w:sz w:val="20"/>
                <w:szCs w:val="20"/>
              </w:rPr>
              <w:t>oration.</w:t>
            </w:r>
          </w:p>
        </w:tc>
        <w:tc>
          <w:tcPr>
            <w:tcW w:w="0" w:type="auto"/>
            <w:shd w:val="clear" w:color="auto" w:fill="B8CCE4" w:themeFill="accent1" w:themeFillTint="66"/>
          </w:tcPr>
          <w:p w14:paraId="1DDCE0D1" w14:textId="6FBA7A39" w:rsidR="00C42F85" w:rsidRDefault="005B3BCB" w:rsidP="007558CE">
            <w:pPr>
              <w:rPr>
                <w:sz w:val="20"/>
                <w:szCs w:val="20"/>
              </w:rPr>
            </w:pPr>
            <w:r>
              <w:rPr>
                <w:sz w:val="20"/>
                <w:szCs w:val="20"/>
              </w:rPr>
              <w:t xml:space="preserve">MRC </w:t>
            </w:r>
            <w:proofErr w:type="gramStart"/>
            <w:r w:rsidR="00101BE6">
              <w:rPr>
                <w:sz w:val="20"/>
                <w:szCs w:val="20"/>
              </w:rPr>
              <w:t>l</w:t>
            </w:r>
            <w:r>
              <w:rPr>
                <w:sz w:val="20"/>
                <w:szCs w:val="20"/>
              </w:rPr>
              <w:t>ead</w:t>
            </w:r>
            <w:proofErr w:type="gramEnd"/>
            <w:r>
              <w:rPr>
                <w:sz w:val="20"/>
                <w:szCs w:val="20"/>
              </w:rPr>
              <w:t xml:space="preserve"> hosts a meeting to discuss status and ideas for 2025.</w:t>
            </w:r>
          </w:p>
        </w:tc>
        <w:tc>
          <w:tcPr>
            <w:tcW w:w="0" w:type="auto"/>
            <w:shd w:val="clear" w:color="auto" w:fill="B8CCE4" w:themeFill="accent1" w:themeFillTint="66"/>
          </w:tcPr>
          <w:p w14:paraId="290141B8" w14:textId="77777777" w:rsidR="00C42F85" w:rsidRPr="00B122DE" w:rsidRDefault="00C42F85" w:rsidP="007558CE">
            <w:pPr>
              <w:rPr>
                <w:sz w:val="20"/>
                <w:szCs w:val="20"/>
              </w:rPr>
            </w:pPr>
            <w:r>
              <w:rPr>
                <w:sz w:val="20"/>
                <w:szCs w:val="20"/>
              </w:rPr>
              <w:t xml:space="preserve">Schedule meeting to discuss ORCA work and opportunities for year. </w:t>
            </w:r>
          </w:p>
          <w:p w14:paraId="3DA98219" w14:textId="77777777" w:rsidR="00C42F85" w:rsidRPr="00B122DE" w:rsidRDefault="00C42F85" w:rsidP="007558CE">
            <w:pPr>
              <w:rPr>
                <w:sz w:val="20"/>
                <w:szCs w:val="20"/>
              </w:rPr>
            </w:pPr>
          </w:p>
        </w:tc>
        <w:tc>
          <w:tcPr>
            <w:tcW w:w="0" w:type="auto"/>
            <w:shd w:val="clear" w:color="auto" w:fill="FFFFFF" w:themeFill="background1"/>
          </w:tcPr>
          <w:p w14:paraId="2AF0E08F" w14:textId="77777777" w:rsidR="00C42F85" w:rsidRPr="52120E4B" w:rsidRDefault="00C42F85" w:rsidP="007558CE">
            <w:pPr>
              <w:rPr>
                <w:sz w:val="20"/>
                <w:szCs w:val="20"/>
              </w:rPr>
            </w:pPr>
          </w:p>
        </w:tc>
        <w:tc>
          <w:tcPr>
            <w:tcW w:w="0" w:type="auto"/>
            <w:shd w:val="clear" w:color="auto" w:fill="FFFFFF" w:themeFill="background1"/>
          </w:tcPr>
          <w:p w14:paraId="75E3A1DE" w14:textId="01108834" w:rsidR="00C42F85" w:rsidRPr="00B122DE" w:rsidRDefault="00C42F85" w:rsidP="007558CE">
            <w:pPr>
              <w:rPr>
                <w:sz w:val="20"/>
                <w:szCs w:val="20"/>
              </w:rPr>
            </w:pPr>
          </w:p>
        </w:tc>
        <w:tc>
          <w:tcPr>
            <w:tcW w:w="0" w:type="auto"/>
            <w:shd w:val="clear" w:color="auto" w:fill="B8CCE4" w:themeFill="accent1" w:themeFillTint="66"/>
          </w:tcPr>
          <w:p w14:paraId="38C5AC46" w14:textId="0D3338A3" w:rsidR="00C42F85" w:rsidRPr="00B122DE" w:rsidRDefault="00C42F85" w:rsidP="007558CE">
            <w:pPr>
              <w:rPr>
                <w:sz w:val="20"/>
                <w:szCs w:val="20"/>
              </w:rPr>
            </w:pPr>
            <w:r>
              <w:rPr>
                <w:sz w:val="20"/>
                <w:szCs w:val="20"/>
              </w:rPr>
              <w:t>Attend ORCA Possession Sound Showcase.</w:t>
            </w:r>
          </w:p>
        </w:tc>
        <w:tc>
          <w:tcPr>
            <w:tcW w:w="0" w:type="auto"/>
            <w:shd w:val="clear" w:color="auto" w:fill="auto"/>
          </w:tcPr>
          <w:p w14:paraId="126EBF31" w14:textId="77777777" w:rsidR="00C42F85" w:rsidRPr="00B122DE" w:rsidRDefault="00C42F85" w:rsidP="007558CE">
            <w:pPr>
              <w:rPr>
                <w:sz w:val="20"/>
                <w:szCs w:val="20"/>
              </w:rPr>
            </w:pPr>
          </w:p>
        </w:tc>
        <w:tc>
          <w:tcPr>
            <w:tcW w:w="0" w:type="auto"/>
            <w:shd w:val="clear" w:color="auto" w:fill="FFFFFF" w:themeFill="background1"/>
          </w:tcPr>
          <w:p w14:paraId="3DA97266" w14:textId="77777777" w:rsidR="00C42F85" w:rsidRPr="00B122DE" w:rsidRDefault="00C42F85" w:rsidP="007558CE">
            <w:pPr>
              <w:rPr>
                <w:sz w:val="20"/>
                <w:szCs w:val="20"/>
              </w:rPr>
            </w:pPr>
          </w:p>
        </w:tc>
        <w:tc>
          <w:tcPr>
            <w:tcW w:w="0" w:type="auto"/>
            <w:shd w:val="clear" w:color="auto" w:fill="FFFFFF" w:themeFill="background1"/>
          </w:tcPr>
          <w:p w14:paraId="2896845B" w14:textId="5E9F7B7B" w:rsidR="00C42F85" w:rsidRPr="00B122DE" w:rsidRDefault="00C42F85" w:rsidP="007558CE">
            <w:pPr>
              <w:rPr>
                <w:sz w:val="20"/>
                <w:szCs w:val="20"/>
              </w:rPr>
            </w:pPr>
          </w:p>
        </w:tc>
        <w:tc>
          <w:tcPr>
            <w:tcW w:w="0" w:type="auto"/>
            <w:shd w:val="clear" w:color="auto" w:fill="FFFFFF" w:themeFill="background1"/>
          </w:tcPr>
          <w:p w14:paraId="31604D9C" w14:textId="77777777" w:rsidR="00C42F85" w:rsidRPr="00B122DE" w:rsidRDefault="00C42F85" w:rsidP="007558CE">
            <w:pPr>
              <w:rPr>
                <w:sz w:val="20"/>
                <w:szCs w:val="20"/>
              </w:rPr>
            </w:pPr>
          </w:p>
        </w:tc>
        <w:tc>
          <w:tcPr>
            <w:tcW w:w="0" w:type="auto"/>
            <w:shd w:val="clear" w:color="auto" w:fill="FFFFFF" w:themeFill="background1"/>
          </w:tcPr>
          <w:p w14:paraId="568E1623" w14:textId="6BA7B7C5" w:rsidR="00C42F85" w:rsidRPr="39637754" w:rsidRDefault="00C42F85" w:rsidP="007558CE">
            <w:pPr>
              <w:rPr>
                <w:sz w:val="20"/>
                <w:szCs w:val="20"/>
              </w:rPr>
            </w:pPr>
            <w:r>
              <w:rPr>
                <w:iCs/>
                <w:sz w:val="20"/>
                <w:szCs w:val="20"/>
              </w:rPr>
              <w:t xml:space="preserve"> </w:t>
            </w:r>
          </w:p>
        </w:tc>
        <w:tc>
          <w:tcPr>
            <w:tcW w:w="0" w:type="auto"/>
            <w:shd w:val="clear" w:color="auto" w:fill="FFFFFF" w:themeFill="background1"/>
          </w:tcPr>
          <w:p w14:paraId="23F42CF6" w14:textId="77777777" w:rsidR="00C42F85" w:rsidRPr="242E85BD" w:rsidRDefault="00C42F85" w:rsidP="007558CE">
            <w:pPr>
              <w:rPr>
                <w:sz w:val="20"/>
                <w:szCs w:val="20"/>
              </w:rPr>
            </w:pPr>
          </w:p>
        </w:tc>
        <w:tc>
          <w:tcPr>
            <w:tcW w:w="0" w:type="auto"/>
            <w:shd w:val="clear" w:color="auto" w:fill="B8CCE4" w:themeFill="accent1" w:themeFillTint="66"/>
          </w:tcPr>
          <w:p w14:paraId="1241DE05" w14:textId="441F302E" w:rsidR="00C42F85" w:rsidRPr="242E85BD" w:rsidRDefault="0018187B" w:rsidP="007558CE">
            <w:pPr>
              <w:rPr>
                <w:sz w:val="20"/>
                <w:szCs w:val="20"/>
              </w:rPr>
            </w:pPr>
            <w:r>
              <w:rPr>
                <w:sz w:val="20"/>
                <w:szCs w:val="20"/>
              </w:rPr>
              <w:t>120</w:t>
            </w:r>
          </w:p>
        </w:tc>
        <w:tc>
          <w:tcPr>
            <w:tcW w:w="0" w:type="auto"/>
            <w:shd w:val="clear" w:color="auto" w:fill="B8CCE4" w:themeFill="accent1" w:themeFillTint="66"/>
          </w:tcPr>
          <w:p w14:paraId="446566BA" w14:textId="67FFC66C" w:rsidR="00C42F85" w:rsidRPr="242E85BD" w:rsidRDefault="0018187B" w:rsidP="007558CE">
            <w:pPr>
              <w:rPr>
                <w:sz w:val="20"/>
                <w:szCs w:val="20"/>
              </w:rPr>
            </w:pPr>
            <w:r>
              <w:rPr>
                <w:sz w:val="20"/>
                <w:szCs w:val="20"/>
              </w:rPr>
              <w:t>120</w:t>
            </w:r>
          </w:p>
        </w:tc>
      </w:tr>
      <w:tr w:rsidR="005D04CC" w:rsidRPr="00B122DE" w14:paraId="2A118277" w14:textId="20385EAD" w:rsidTr="006F22C8">
        <w:trPr>
          <w:trHeight w:val="1349"/>
        </w:trPr>
        <w:tc>
          <w:tcPr>
            <w:tcW w:w="0" w:type="auto"/>
            <w:gridSpan w:val="2"/>
            <w:shd w:val="clear" w:color="auto" w:fill="D6E3BC" w:themeFill="accent3" w:themeFillTint="66"/>
          </w:tcPr>
          <w:p w14:paraId="668BB12C" w14:textId="77777777" w:rsidR="00C42F85" w:rsidRPr="00B122DE" w:rsidRDefault="00C42F85" w:rsidP="00897610">
            <w:pPr>
              <w:spacing w:after="60"/>
              <w:rPr>
                <w:b/>
                <w:sz w:val="20"/>
                <w:szCs w:val="20"/>
              </w:rPr>
            </w:pPr>
            <w:hyperlink w:anchor="_Derelict_Vessels_–" w:history="1">
              <w:r>
                <w:rPr>
                  <w:rStyle w:val="Hyperlink"/>
                  <w:b/>
                  <w:sz w:val="20"/>
                  <w:szCs w:val="20"/>
                </w:rPr>
                <w:t>Derelict Vessel Removal</w:t>
              </w:r>
            </w:hyperlink>
          </w:p>
          <w:p w14:paraId="1818C844" w14:textId="2A8CAE75" w:rsidR="00C42F85" w:rsidRPr="00B122DE" w:rsidRDefault="00C42F85" w:rsidP="00897610">
            <w:pPr>
              <w:pStyle w:val="ListParagraph"/>
              <w:numPr>
                <w:ilvl w:val="0"/>
                <w:numId w:val="15"/>
              </w:numPr>
              <w:ind w:left="182" w:hanging="182"/>
              <w:rPr>
                <w:sz w:val="20"/>
                <w:szCs w:val="20"/>
              </w:rPr>
            </w:pPr>
            <w:r w:rsidRPr="22AA66D9">
              <w:rPr>
                <w:sz w:val="20"/>
                <w:szCs w:val="20"/>
              </w:rPr>
              <w:t xml:space="preserve">Natasha </w:t>
            </w:r>
            <w:proofErr w:type="spellStart"/>
            <w:r w:rsidRPr="22AA66D9">
              <w:rPr>
                <w:sz w:val="20"/>
                <w:szCs w:val="20"/>
              </w:rPr>
              <w:t>Coumou</w:t>
            </w:r>
            <w:proofErr w:type="spellEnd"/>
            <w:r w:rsidR="008C7BE2">
              <w:rPr>
                <w:sz w:val="20"/>
                <w:szCs w:val="20"/>
              </w:rPr>
              <w:t>*</w:t>
            </w:r>
          </w:p>
          <w:p w14:paraId="09C7A608" w14:textId="77777777" w:rsidR="00C42F85" w:rsidRPr="00B122DE" w:rsidRDefault="00C42F85" w:rsidP="00897610">
            <w:pPr>
              <w:pStyle w:val="ListParagraph"/>
              <w:numPr>
                <w:ilvl w:val="0"/>
                <w:numId w:val="15"/>
              </w:numPr>
              <w:ind w:left="182" w:hanging="182"/>
              <w:rPr>
                <w:b/>
                <w:sz w:val="20"/>
                <w:szCs w:val="20"/>
              </w:rPr>
            </w:pPr>
            <w:r w:rsidRPr="22AA66D9">
              <w:rPr>
                <w:sz w:val="20"/>
                <w:szCs w:val="20"/>
              </w:rPr>
              <w:t>Allan Hicks</w:t>
            </w:r>
          </w:p>
          <w:p w14:paraId="05792880" w14:textId="77777777" w:rsidR="00C42F85" w:rsidRPr="00897610" w:rsidRDefault="00C42F85" w:rsidP="00897610">
            <w:pPr>
              <w:pStyle w:val="ListParagraph"/>
              <w:numPr>
                <w:ilvl w:val="0"/>
                <w:numId w:val="15"/>
              </w:numPr>
              <w:ind w:left="182" w:hanging="182"/>
              <w:rPr>
                <w:b/>
                <w:sz w:val="20"/>
                <w:szCs w:val="20"/>
              </w:rPr>
            </w:pPr>
            <w:r w:rsidRPr="22AA66D9">
              <w:rPr>
                <w:sz w:val="20"/>
                <w:szCs w:val="20"/>
              </w:rPr>
              <w:t>Andrew Gobin</w:t>
            </w:r>
          </w:p>
          <w:p w14:paraId="77B1F898" w14:textId="3C5434C4" w:rsidR="00C42F85" w:rsidRPr="00897610" w:rsidRDefault="00C42F85" w:rsidP="00897610">
            <w:pPr>
              <w:pStyle w:val="ListParagraph"/>
              <w:numPr>
                <w:ilvl w:val="0"/>
                <w:numId w:val="15"/>
              </w:numPr>
              <w:ind w:left="182" w:hanging="182"/>
              <w:rPr>
                <w:b/>
                <w:sz w:val="20"/>
                <w:szCs w:val="20"/>
              </w:rPr>
            </w:pPr>
            <w:r w:rsidRPr="00897610">
              <w:rPr>
                <w:sz w:val="20"/>
                <w:szCs w:val="20"/>
              </w:rPr>
              <w:t>Phil Salditt</w:t>
            </w:r>
          </w:p>
        </w:tc>
        <w:tc>
          <w:tcPr>
            <w:tcW w:w="0" w:type="auto"/>
            <w:shd w:val="clear" w:color="auto" w:fill="D6E3BC" w:themeFill="accent3" w:themeFillTint="66"/>
          </w:tcPr>
          <w:p w14:paraId="671E8891" w14:textId="2A9B0B09" w:rsidR="00C42F85" w:rsidRPr="00B122DE" w:rsidRDefault="093E2CBB" w:rsidP="093E2CBB">
            <w:pPr>
              <w:rPr>
                <w:sz w:val="20"/>
                <w:szCs w:val="20"/>
              </w:rPr>
            </w:pPr>
            <w:r w:rsidRPr="093E2CBB">
              <w:rPr>
                <w:sz w:val="20"/>
                <w:szCs w:val="20"/>
              </w:rPr>
              <w:t xml:space="preserve">Schedule meeting to discuss </w:t>
            </w:r>
            <w:r w:rsidR="0328613C" w:rsidRPr="0328613C">
              <w:rPr>
                <w:sz w:val="20"/>
                <w:szCs w:val="20"/>
              </w:rPr>
              <w:t>derelict vessel event</w:t>
            </w:r>
            <w:r w:rsidRPr="093E2CBB">
              <w:rPr>
                <w:sz w:val="20"/>
                <w:szCs w:val="20"/>
              </w:rPr>
              <w:t xml:space="preserve"> work and opportunities for year.</w:t>
            </w:r>
          </w:p>
          <w:p w14:paraId="019AD53C" w14:textId="1968DBD2" w:rsidR="00C42F85" w:rsidRPr="00B122DE" w:rsidRDefault="00C42F85" w:rsidP="00897610">
            <w:pPr>
              <w:rPr>
                <w:sz w:val="20"/>
                <w:szCs w:val="20"/>
              </w:rPr>
            </w:pPr>
          </w:p>
        </w:tc>
        <w:tc>
          <w:tcPr>
            <w:tcW w:w="0" w:type="auto"/>
            <w:shd w:val="clear" w:color="auto" w:fill="D6E3BC" w:themeFill="accent3" w:themeFillTint="66"/>
          </w:tcPr>
          <w:p w14:paraId="2BF31592" w14:textId="5FEFDA36" w:rsidR="00C42F85" w:rsidRDefault="03F30B6C" w:rsidP="00897610">
            <w:pPr>
              <w:rPr>
                <w:sz w:val="20"/>
                <w:szCs w:val="20"/>
              </w:rPr>
            </w:pPr>
            <w:r w:rsidRPr="03F30B6C">
              <w:rPr>
                <w:sz w:val="20"/>
                <w:szCs w:val="20"/>
              </w:rPr>
              <w:t>HOLD for Planning Event</w:t>
            </w:r>
            <w:r w:rsidR="00101BE6">
              <w:rPr>
                <w:sz w:val="20"/>
                <w:szCs w:val="20"/>
              </w:rPr>
              <w:t>.</w:t>
            </w:r>
          </w:p>
        </w:tc>
        <w:tc>
          <w:tcPr>
            <w:tcW w:w="0" w:type="auto"/>
            <w:shd w:val="clear" w:color="auto" w:fill="D6E3BC" w:themeFill="accent3" w:themeFillTint="66"/>
          </w:tcPr>
          <w:p w14:paraId="278F536A" w14:textId="0F932D0D" w:rsidR="00C42F85" w:rsidRDefault="03F30B6C" w:rsidP="00897610">
            <w:pPr>
              <w:rPr>
                <w:sz w:val="20"/>
                <w:szCs w:val="20"/>
              </w:rPr>
            </w:pPr>
            <w:r w:rsidRPr="03F30B6C">
              <w:rPr>
                <w:sz w:val="20"/>
                <w:szCs w:val="20"/>
              </w:rPr>
              <w:t>HOLD for Planning Event</w:t>
            </w:r>
            <w:r w:rsidR="00101BE6">
              <w:rPr>
                <w:sz w:val="20"/>
                <w:szCs w:val="20"/>
              </w:rPr>
              <w:t>.</w:t>
            </w:r>
          </w:p>
        </w:tc>
        <w:tc>
          <w:tcPr>
            <w:tcW w:w="0" w:type="auto"/>
            <w:shd w:val="clear" w:color="auto" w:fill="D6E3BC" w:themeFill="accent3" w:themeFillTint="66"/>
          </w:tcPr>
          <w:p w14:paraId="407FD287" w14:textId="1C3400A0" w:rsidR="00C42F85" w:rsidRPr="52120E4B" w:rsidRDefault="03F30B6C" w:rsidP="00897610">
            <w:pPr>
              <w:rPr>
                <w:sz w:val="20"/>
                <w:szCs w:val="20"/>
              </w:rPr>
            </w:pPr>
            <w:r w:rsidRPr="03F30B6C">
              <w:rPr>
                <w:sz w:val="20"/>
                <w:szCs w:val="20"/>
              </w:rPr>
              <w:t>HOLD for Planning Event</w:t>
            </w:r>
            <w:r w:rsidR="00101BE6">
              <w:rPr>
                <w:sz w:val="20"/>
                <w:szCs w:val="20"/>
              </w:rPr>
              <w:t>.</w:t>
            </w:r>
          </w:p>
        </w:tc>
        <w:tc>
          <w:tcPr>
            <w:tcW w:w="0" w:type="auto"/>
            <w:shd w:val="clear" w:color="auto" w:fill="D6E3BC" w:themeFill="accent3" w:themeFillTint="66"/>
          </w:tcPr>
          <w:p w14:paraId="02BC4C0B" w14:textId="1208B6BF" w:rsidR="00C42F85" w:rsidRPr="00B122DE" w:rsidRDefault="03F30B6C" w:rsidP="00897610">
            <w:pPr>
              <w:rPr>
                <w:sz w:val="20"/>
                <w:szCs w:val="20"/>
              </w:rPr>
            </w:pPr>
            <w:r w:rsidRPr="03F30B6C">
              <w:rPr>
                <w:sz w:val="20"/>
                <w:szCs w:val="20"/>
              </w:rPr>
              <w:t>HOLD for Planning Event</w:t>
            </w:r>
            <w:r w:rsidR="00101BE6">
              <w:rPr>
                <w:sz w:val="20"/>
                <w:szCs w:val="20"/>
              </w:rPr>
              <w:t>.</w:t>
            </w:r>
          </w:p>
        </w:tc>
        <w:tc>
          <w:tcPr>
            <w:tcW w:w="0" w:type="auto"/>
            <w:shd w:val="clear" w:color="auto" w:fill="D6E3BC" w:themeFill="accent3" w:themeFillTint="66"/>
          </w:tcPr>
          <w:p w14:paraId="0CBDE644" w14:textId="2024DEE6" w:rsidR="00C42F85" w:rsidRDefault="00C42F85" w:rsidP="00897610">
            <w:pPr>
              <w:rPr>
                <w:sz w:val="20"/>
                <w:szCs w:val="20"/>
              </w:rPr>
            </w:pPr>
            <w:r w:rsidRPr="00B122DE">
              <w:rPr>
                <w:sz w:val="20"/>
                <w:szCs w:val="20"/>
              </w:rPr>
              <w:t xml:space="preserve">Field work to prep for </w:t>
            </w:r>
            <w:r w:rsidR="7D98E702" w:rsidRPr="7D98E702">
              <w:rPr>
                <w:sz w:val="20"/>
                <w:szCs w:val="20"/>
              </w:rPr>
              <w:t xml:space="preserve">possible </w:t>
            </w:r>
            <w:r w:rsidRPr="00B122DE">
              <w:rPr>
                <w:sz w:val="20"/>
                <w:szCs w:val="20"/>
              </w:rPr>
              <w:t xml:space="preserve">postings. Finalize docs for bidding and posting. </w:t>
            </w:r>
          </w:p>
        </w:tc>
        <w:tc>
          <w:tcPr>
            <w:tcW w:w="0" w:type="auto"/>
            <w:shd w:val="clear" w:color="auto" w:fill="D6E3BC" w:themeFill="accent3" w:themeFillTint="66"/>
          </w:tcPr>
          <w:p w14:paraId="6C376EE2" w14:textId="602653F3" w:rsidR="00C42F85" w:rsidRPr="00B122DE" w:rsidRDefault="00C42F85" w:rsidP="00897610">
            <w:pPr>
              <w:rPr>
                <w:sz w:val="20"/>
                <w:szCs w:val="20"/>
              </w:rPr>
            </w:pPr>
            <w:r w:rsidRPr="00B122DE">
              <w:rPr>
                <w:sz w:val="20"/>
                <w:szCs w:val="20"/>
              </w:rPr>
              <w:t xml:space="preserve">Inform partners of final boat removal plan. Get bids on vessels. </w:t>
            </w:r>
          </w:p>
        </w:tc>
        <w:tc>
          <w:tcPr>
            <w:tcW w:w="0" w:type="auto"/>
            <w:shd w:val="clear" w:color="auto" w:fill="D6E3BC" w:themeFill="accent3" w:themeFillTint="66"/>
          </w:tcPr>
          <w:p w14:paraId="25A5BD12" w14:textId="396F772E" w:rsidR="00C42F85" w:rsidRPr="00B122DE" w:rsidRDefault="00C42F85" w:rsidP="00897610">
            <w:pPr>
              <w:rPr>
                <w:sz w:val="20"/>
                <w:szCs w:val="20"/>
              </w:rPr>
            </w:pPr>
            <w:r w:rsidRPr="00B122DE">
              <w:rPr>
                <w:sz w:val="20"/>
                <w:szCs w:val="20"/>
              </w:rPr>
              <w:t>Post Vessels. Finalize contract for removal.</w:t>
            </w:r>
          </w:p>
        </w:tc>
        <w:tc>
          <w:tcPr>
            <w:tcW w:w="0" w:type="auto"/>
            <w:shd w:val="clear" w:color="auto" w:fill="D6E3BC" w:themeFill="accent3" w:themeFillTint="66"/>
          </w:tcPr>
          <w:p w14:paraId="62531229" w14:textId="5845286B" w:rsidR="00C42F85" w:rsidRPr="00B122DE" w:rsidRDefault="00C42F85" w:rsidP="00897610">
            <w:pPr>
              <w:rPr>
                <w:sz w:val="20"/>
                <w:szCs w:val="20"/>
              </w:rPr>
            </w:pPr>
            <w:r w:rsidRPr="00B122DE">
              <w:rPr>
                <w:sz w:val="20"/>
                <w:szCs w:val="20"/>
              </w:rPr>
              <w:t xml:space="preserve">Finalize contract for removal. </w:t>
            </w:r>
            <w:r w:rsidR="00101BE6">
              <w:rPr>
                <w:sz w:val="20"/>
                <w:szCs w:val="20"/>
              </w:rPr>
              <w:t>B</w:t>
            </w:r>
            <w:r w:rsidRPr="00B122DE">
              <w:rPr>
                <w:sz w:val="20"/>
                <w:szCs w:val="20"/>
              </w:rPr>
              <w:t>oat removal after Labor Day (preferred by Port)</w:t>
            </w:r>
            <w:r w:rsidR="00101BE6">
              <w:rPr>
                <w:sz w:val="20"/>
                <w:szCs w:val="20"/>
              </w:rPr>
              <w:t>.</w:t>
            </w:r>
          </w:p>
        </w:tc>
        <w:tc>
          <w:tcPr>
            <w:tcW w:w="0" w:type="auto"/>
            <w:shd w:val="clear" w:color="auto" w:fill="D6E3BC" w:themeFill="accent3" w:themeFillTint="66"/>
          </w:tcPr>
          <w:p w14:paraId="27EC98B2" w14:textId="0C0F65D4" w:rsidR="00C42F85" w:rsidRDefault="00C42F85" w:rsidP="00897610">
            <w:pPr>
              <w:rPr>
                <w:sz w:val="20"/>
                <w:szCs w:val="20"/>
              </w:rPr>
            </w:pPr>
            <w:r w:rsidRPr="00B122DE">
              <w:rPr>
                <w:sz w:val="20"/>
                <w:szCs w:val="20"/>
              </w:rPr>
              <w:t>Close out contract on boat removal.</w:t>
            </w:r>
          </w:p>
        </w:tc>
        <w:tc>
          <w:tcPr>
            <w:tcW w:w="0" w:type="auto"/>
            <w:shd w:val="clear" w:color="auto" w:fill="D6E3BC" w:themeFill="accent3" w:themeFillTint="66"/>
          </w:tcPr>
          <w:p w14:paraId="45C233D5" w14:textId="77777777" w:rsidR="00C42F85" w:rsidRPr="00B122DE" w:rsidRDefault="00C42F85" w:rsidP="00897610">
            <w:pPr>
              <w:rPr>
                <w:sz w:val="20"/>
                <w:szCs w:val="20"/>
              </w:rPr>
            </w:pPr>
            <w:r w:rsidRPr="00B122DE">
              <w:rPr>
                <w:sz w:val="20"/>
                <w:szCs w:val="20"/>
              </w:rPr>
              <w:t>DNR reimbursements.</w:t>
            </w:r>
          </w:p>
          <w:p w14:paraId="3AAAAA6C" w14:textId="5B3208A6" w:rsidR="00C42F85" w:rsidRDefault="00C42F85" w:rsidP="00897610">
            <w:pPr>
              <w:rPr>
                <w:iCs/>
                <w:sz w:val="20"/>
                <w:szCs w:val="20"/>
              </w:rPr>
            </w:pPr>
            <w:r w:rsidRPr="00B122DE">
              <w:rPr>
                <w:sz w:val="20"/>
                <w:szCs w:val="20"/>
              </w:rPr>
              <w:t xml:space="preserve">Outreach on boat removal + </w:t>
            </w:r>
            <w:proofErr w:type="spellStart"/>
            <w:r w:rsidRPr="00B122DE">
              <w:rPr>
                <w:sz w:val="20"/>
                <w:szCs w:val="20"/>
              </w:rPr>
              <w:t>MyCoast</w:t>
            </w:r>
            <w:proofErr w:type="spellEnd"/>
            <w:r w:rsidR="001E1C06">
              <w:rPr>
                <w:sz w:val="20"/>
                <w:szCs w:val="20"/>
              </w:rPr>
              <w:t>.</w:t>
            </w:r>
          </w:p>
        </w:tc>
        <w:tc>
          <w:tcPr>
            <w:tcW w:w="0" w:type="auto"/>
            <w:shd w:val="clear" w:color="auto" w:fill="D6E3BC" w:themeFill="accent3" w:themeFillTint="66"/>
          </w:tcPr>
          <w:p w14:paraId="4058CF32" w14:textId="50E03BB7" w:rsidR="00C42F85" w:rsidRPr="242E85BD" w:rsidRDefault="00C42F85" w:rsidP="00897610">
            <w:pPr>
              <w:rPr>
                <w:sz w:val="20"/>
                <w:szCs w:val="20"/>
              </w:rPr>
            </w:pPr>
            <w:r w:rsidRPr="00B122DE">
              <w:rPr>
                <w:sz w:val="20"/>
                <w:szCs w:val="20"/>
              </w:rPr>
              <w:t>DNR reimbursements.</w:t>
            </w:r>
          </w:p>
        </w:tc>
        <w:tc>
          <w:tcPr>
            <w:tcW w:w="0" w:type="auto"/>
            <w:shd w:val="clear" w:color="auto" w:fill="D6E3BC" w:themeFill="accent3" w:themeFillTint="66"/>
          </w:tcPr>
          <w:p w14:paraId="65F55E49" w14:textId="2E5C38AA" w:rsidR="00C42F85" w:rsidRPr="00B122DE" w:rsidRDefault="00D677A6" w:rsidP="00897610">
            <w:pPr>
              <w:rPr>
                <w:sz w:val="20"/>
                <w:szCs w:val="20"/>
              </w:rPr>
            </w:pPr>
            <w:r>
              <w:rPr>
                <w:sz w:val="20"/>
                <w:szCs w:val="20"/>
              </w:rPr>
              <w:t>200</w:t>
            </w:r>
          </w:p>
        </w:tc>
        <w:tc>
          <w:tcPr>
            <w:tcW w:w="0" w:type="auto"/>
            <w:shd w:val="clear" w:color="auto" w:fill="D6E3BC" w:themeFill="accent3" w:themeFillTint="66"/>
          </w:tcPr>
          <w:p w14:paraId="2D94DA38" w14:textId="1DFB7297" w:rsidR="00C42F85" w:rsidRPr="00B122DE" w:rsidRDefault="00D677A6" w:rsidP="00897610">
            <w:pPr>
              <w:rPr>
                <w:sz w:val="20"/>
                <w:szCs w:val="20"/>
              </w:rPr>
            </w:pPr>
            <w:r>
              <w:rPr>
                <w:sz w:val="20"/>
                <w:szCs w:val="20"/>
              </w:rPr>
              <w:t>120</w:t>
            </w:r>
          </w:p>
        </w:tc>
      </w:tr>
      <w:tr w:rsidR="005D04CC" w:rsidRPr="00B122DE" w14:paraId="43BA2CDC" w14:textId="7B142117" w:rsidTr="006F22C8">
        <w:trPr>
          <w:trHeight w:val="2375"/>
        </w:trPr>
        <w:tc>
          <w:tcPr>
            <w:tcW w:w="1350" w:type="dxa"/>
            <w:shd w:val="clear" w:color="auto" w:fill="E5DFEC" w:themeFill="accent4" w:themeFillTint="33"/>
          </w:tcPr>
          <w:p w14:paraId="7EFA7DED" w14:textId="5F119DF3" w:rsidR="00C42F85" w:rsidRPr="00B122DE" w:rsidRDefault="00C42F85" w:rsidP="00897610">
            <w:pPr>
              <w:spacing w:after="60"/>
              <w:rPr>
                <w:b/>
                <w:sz w:val="20"/>
                <w:szCs w:val="20"/>
              </w:rPr>
            </w:pPr>
            <w:hyperlink w:anchor="_MRC_Outreach_(Ocean" w:history="1">
              <w:r>
                <w:rPr>
                  <w:rStyle w:val="Hyperlink"/>
                  <w:b/>
                  <w:sz w:val="20"/>
                  <w:szCs w:val="20"/>
                </w:rPr>
                <w:t>MRC Outreach</w:t>
              </w:r>
            </w:hyperlink>
          </w:p>
          <w:p w14:paraId="11E83E2C" w14:textId="23854CB9" w:rsidR="00C42F85" w:rsidRPr="00403AD3" w:rsidRDefault="00C42F85" w:rsidP="00897610">
            <w:pPr>
              <w:pStyle w:val="ListParagraph"/>
              <w:numPr>
                <w:ilvl w:val="0"/>
                <w:numId w:val="15"/>
              </w:numPr>
              <w:ind w:left="182" w:hanging="182"/>
              <w:rPr>
                <w:sz w:val="20"/>
                <w:szCs w:val="20"/>
              </w:rPr>
            </w:pPr>
            <w:r w:rsidRPr="52120E4B">
              <w:rPr>
                <w:sz w:val="20"/>
                <w:szCs w:val="20"/>
              </w:rPr>
              <w:t>Julie S. (Lead)</w:t>
            </w:r>
            <w:r w:rsidR="00F04D09">
              <w:rPr>
                <w:sz w:val="20"/>
                <w:szCs w:val="20"/>
              </w:rPr>
              <w:t>*</w:t>
            </w:r>
          </w:p>
          <w:p w14:paraId="3654E063" w14:textId="10F10B00" w:rsidR="00C42F85" w:rsidRPr="00B122DE" w:rsidRDefault="00C42F85" w:rsidP="00897610">
            <w:pPr>
              <w:pStyle w:val="ListParagraph"/>
              <w:numPr>
                <w:ilvl w:val="0"/>
                <w:numId w:val="15"/>
              </w:numPr>
              <w:ind w:left="182" w:hanging="182"/>
              <w:rPr>
                <w:sz w:val="20"/>
                <w:szCs w:val="20"/>
              </w:rPr>
            </w:pPr>
            <w:r w:rsidRPr="00B122DE">
              <w:rPr>
                <w:sz w:val="20"/>
                <w:szCs w:val="20"/>
              </w:rPr>
              <w:t>Brie T</w:t>
            </w:r>
            <w:r>
              <w:rPr>
                <w:sz w:val="20"/>
                <w:szCs w:val="20"/>
              </w:rPr>
              <w:t>. (Lead)</w:t>
            </w:r>
          </w:p>
          <w:p w14:paraId="5E631018" w14:textId="121375CC" w:rsidR="00C42F85" w:rsidRPr="00B122DE" w:rsidRDefault="00C42F85" w:rsidP="00897610">
            <w:pPr>
              <w:pStyle w:val="ListParagraph"/>
              <w:numPr>
                <w:ilvl w:val="0"/>
                <w:numId w:val="15"/>
              </w:numPr>
              <w:ind w:left="182" w:hanging="182"/>
              <w:rPr>
                <w:sz w:val="20"/>
                <w:szCs w:val="20"/>
              </w:rPr>
            </w:pPr>
            <w:r>
              <w:rPr>
                <w:sz w:val="20"/>
                <w:szCs w:val="20"/>
              </w:rPr>
              <w:t>Tim Ellis (</w:t>
            </w:r>
            <w:r w:rsidR="722E5EE9" w:rsidRPr="722E5EE9">
              <w:rPr>
                <w:sz w:val="20"/>
                <w:szCs w:val="20"/>
              </w:rPr>
              <w:t>Lead</w:t>
            </w:r>
            <w:r>
              <w:rPr>
                <w:sz w:val="20"/>
                <w:szCs w:val="20"/>
              </w:rPr>
              <w:t>)</w:t>
            </w:r>
          </w:p>
          <w:p w14:paraId="132C2588" w14:textId="77777777" w:rsidR="00C42F85" w:rsidRDefault="00C42F85" w:rsidP="00897610">
            <w:pPr>
              <w:pStyle w:val="ListParagraph"/>
              <w:numPr>
                <w:ilvl w:val="0"/>
                <w:numId w:val="15"/>
              </w:numPr>
              <w:ind w:left="182" w:hanging="182"/>
              <w:rPr>
                <w:sz w:val="20"/>
                <w:szCs w:val="20"/>
              </w:rPr>
            </w:pPr>
            <w:r w:rsidRPr="00B122DE">
              <w:rPr>
                <w:sz w:val="20"/>
                <w:szCs w:val="20"/>
              </w:rPr>
              <w:t>David Bain</w:t>
            </w:r>
          </w:p>
          <w:p w14:paraId="61DEDA6A" w14:textId="77777777" w:rsidR="00C42F85" w:rsidRDefault="00C42F85" w:rsidP="00897610">
            <w:pPr>
              <w:pStyle w:val="ListParagraph"/>
              <w:numPr>
                <w:ilvl w:val="0"/>
                <w:numId w:val="15"/>
              </w:numPr>
              <w:ind w:left="182" w:hanging="182"/>
              <w:rPr>
                <w:sz w:val="20"/>
                <w:szCs w:val="20"/>
              </w:rPr>
            </w:pPr>
            <w:r>
              <w:rPr>
                <w:sz w:val="20"/>
                <w:szCs w:val="20"/>
              </w:rPr>
              <w:t>Andrew Gobin</w:t>
            </w:r>
          </w:p>
          <w:p w14:paraId="01251ECE" w14:textId="77777777" w:rsidR="00C42F85" w:rsidRDefault="00C42F85" w:rsidP="00897610">
            <w:pPr>
              <w:pStyle w:val="ListParagraph"/>
              <w:numPr>
                <w:ilvl w:val="0"/>
                <w:numId w:val="15"/>
              </w:numPr>
              <w:ind w:left="182" w:hanging="182"/>
              <w:rPr>
                <w:sz w:val="20"/>
                <w:szCs w:val="20"/>
              </w:rPr>
            </w:pPr>
            <w:r>
              <w:rPr>
                <w:sz w:val="20"/>
                <w:szCs w:val="20"/>
              </w:rPr>
              <w:t xml:space="preserve">Allan Hicks </w:t>
            </w:r>
          </w:p>
          <w:p w14:paraId="41AF4612" w14:textId="4A00D3C8" w:rsidR="00C42F85" w:rsidRPr="00B122DE" w:rsidRDefault="00C42F85" w:rsidP="00897610">
            <w:pPr>
              <w:pStyle w:val="ListParagraph"/>
              <w:numPr>
                <w:ilvl w:val="0"/>
                <w:numId w:val="15"/>
              </w:numPr>
              <w:ind w:left="182" w:hanging="182"/>
              <w:rPr>
                <w:sz w:val="20"/>
                <w:szCs w:val="20"/>
              </w:rPr>
            </w:pPr>
            <w:r w:rsidRPr="52120E4B">
              <w:rPr>
                <w:sz w:val="20"/>
                <w:szCs w:val="20"/>
              </w:rPr>
              <w:t xml:space="preserve">Phill Salditt </w:t>
            </w:r>
          </w:p>
          <w:p w14:paraId="3972073B" w14:textId="77777777" w:rsidR="00C42F85" w:rsidRDefault="00C42F85" w:rsidP="00897610">
            <w:pPr>
              <w:pStyle w:val="ListParagraph"/>
              <w:numPr>
                <w:ilvl w:val="0"/>
                <w:numId w:val="15"/>
              </w:numPr>
              <w:ind w:left="182" w:hanging="182"/>
              <w:rPr>
                <w:sz w:val="20"/>
                <w:szCs w:val="20"/>
              </w:rPr>
            </w:pPr>
            <w:r w:rsidRPr="52120E4B">
              <w:rPr>
                <w:sz w:val="20"/>
                <w:szCs w:val="20"/>
              </w:rPr>
              <w:t>Dawn Presler</w:t>
            </w:r>
          </w:p>
          <w:p w14:paraId="6ABDE475" w14:textId="5740458B" w:rsidR="0084249A" w:rsidRPr="00B122DE" w:rsidRDefault="0084249A" w:rsidP="00897610">
            <w:pPr>
              <w:pStyle w:val="ListParagraph"/>
              <w:numPr>
                <w:ilvl w:val="0"/>
                <w:numId w:val="15"/>
              </w:numPr>
              <w:ind w:left="182" w:hanging="182"/>
              <w:rPr>
                <w:sz w:val="20"/>
                <w:szCs w:val="20"/>
              </w:rPr>
            </w:pPr>
            <w:r>
              <w:rPr>
                <w:sz w:val="20"/>
                <w:szCs w:val="20"/>
              </w:rPr>
              <w:t>Sara M</w:t>
            </w:r>
            <w:r w:rsidR="00962B6B">
              <w:rPr>
                <w:sz w:val="20"/>
                <w:szCs w:val="20"/>
              </w:rPr>
              <w:t>axwell</w:t>
            </w:r>
          </w:p>
        </w:tc>
        <w:tc>
          <w:tcPr>
            <w:tcW w:w="1346" w:type="dxa"/>
            <w:shd w:val="clear" w:color="auto" w:fill="E5DFEC" w:themeFill="accent4" w:themeFillTint="33"/>
          </w:tcPr>
          <w:p w14:paraId="11F243FC" w14:textId="570C9BA3" w:rsidR="00C42F85" w:rsidRPr="00B122DE" w:rsidRDefault="00C42F85" w:rsidP="00897610">
            <w:pPr>
              <w:rPr>
                <w:b/>
                <w:bCs/>
                <w:sz w:val="20"/>
                <w:szCs w:val="20"/>
              </w:rPr>
            </w:pPr>
            <w:r>
              <w:rPr>
                <w:b/>
                <w:bCs/>
                <w:sz w:val="20"/>
                <w:szCs w:val="20"/>
              </w:rPr>
              <w:t>In-person events (Beach cleanups, Beach Walks, Tabling)</w:t>
            </w:r>
          </w:p>
        </w:tc>
        <w:tc>
          <w:tcPr>
            <w:tcW w:w="0" w:type="auto"/>
            <w:shd w:val="clear" w:color="auto" w:fill="E5DFEC" w:themeFill="accent4" w:themeFillTint="33"/>
          </w:tcPr>
          <w:p w14:paraId="1626C81B" w14:textId="07285A61" w:rsidR="00C42F85" w:rsidRPr="00B122DE" w:rsidRDefault="00C42F85" w:rsidP="00897610">
            <w:pPr>
              <w:rPr>
                <w:sz w:val="20"/>
                <w:szCs w:val="20"/>
              </w:rPr>
            </w:pPr>
            <w:r w:rsidRPr="00B122DE">
              <w:rPr>
                <w:sz w:val="20"/>
                <w:szCs w:val="20"/>
              </w:rPr>
              <w:t xml:space="preserve">Plan beach cleanup </w:t>
            </w:r>
            <w:r>
              <w:rPr>
                <w:sz w:val="20"/>
                <w:szCs w:val="20"/>
              </w:rPr>
              <w:t xml:space="preserve">dates for the year </w:t>
            </w:r>
            <w:r w:rsidRPr="00B122DE">
              <w:rPr>
                <w:sz w:val="20"/>
                <w:szCs w:val="20"/>
              </w:rPr>
              <w:t>with WSU Beach Watchers</w:t>
            </w:r>
            <w:r w:rsidR="00B4660E">
              <w:rPr>
                <w:sz w:val="20"/>
                <w:szCs w:val="20"/>
              </w:rPr>
              <w:t xml:space="preserve"> (BW)</w:t>
            </w:r>
            <w:r>
              <w:rPr>
                <w:sz w:val="20"/>
                <w:szCs w:val="20"/>
              </w:rPr>
              <w:t>, including ETAP event date</w:t>
            </w:r>
            <w:r w:rsidRPr="00B122DE">
              <w:rPr>
                <w:sz w:val="20"/>
                <w:szCs w:val="20"/>
              </w:rPr>
              <w:t xml:space="preserve">. Plan </w:t>
            </w:r>
            <w:r>
              <w:rPr>
                <w:sz w:val="20"/>
                <w:szCs w:val="20"/>
              </w:rPr>
              <w:t>Starlight beach walk</w:t>
            </w:r>
            <w:r w:rsidRPr="00B122DE">
              <w:rPr>
                <w:sz w:val="20"/>
                <w:szCs w:val="20"/>
              </w:rPr>
              <w:t xml:space="preserve"> event</w:t>
            </w:r>
            <w:r>
              <w:rPr>
                <w:sz w:val="20"/>
                <w:szCs w:val="20"/>
              </w:rPr>
              <w:t xml:space="preserve"> (February </w:t>
            </w:r>
            <w:r w:rsidR="7D98E702" w:rsidRPr="7D98E702">
              <w:rPr>
                <w:sz w:val="20"/>
                <w:szCs w:val="20"/>
              </w:rPr>
              <w:t>8</w:t>
            </w:r>
            <w:r>
              <w:rPr>
                <w:sz w:val="20"/>
                <w:szCs w:val="20"/>
              </w:rPr>
              <w:t>, 202</w:t>
            </w:r>
            <w:r w:rsidR="00473B63">
              <w:rPr>
                <w:sz w:val="20"/>
                <w:szCs w:val="20"/>
              </w:rPr>
              <w:t>5</w:t>
            </w:r>
            <w:r>
              <w:rPr>
                <w:sz w:val="20"/>
                <w:szCs w:val="20"/>
              </w:rPr>
              <w:t>)</w:t>
            </w:r>
            <w:r w:rsidR="00440DCE">
              <w:rPr>
                <w:sz w:val="20"/>
                <w:szCs w:val="20"/>
              </w:rPr>
              <w:t>.</w:t>
            </w:r>
          </w:p>
        </w:tc>
        <w:tc>
          <w:tcPr>
            <w:tcW w:w="0" w:type="auto"/>
            <w:shd w:val="clear" w:color="auto" w:fill="E5DFEC" w:themeFill="accent4" w:themeFillTint="33"/>
          </w:tcPr>
          <w:p w14:paraId="68D77811" w14:textId="138B6E05" w:rsidR="00C42F85" w:rsidRPr="00B122DE" w:rsidRDefault="00C42F85" w:rsidP="00897610">
            <w:pPr>
              <w:rPr>
                <w:sz w:val="20"/>
                <w:szCs w:val="20"/>
              </w:rPr>
            </w:pPr>
            <w:r>
              <w:rPr>
                <w:sz w:val="20"/>
                <w:szCs w:val="20"/>
              </w:rPr>
              <w:t xml:space="preserve">Starlight Beach Walk (February </w:t>
            </w:r>
            <w:r w:rsidR="7D98E702" w:rsidRPr="7D98E702">
              <w:rPr>
                <w:sz w:val="20"/>
                <w:szCs w:val="20"/>
              </w:rPr>
              <w:t>8</w:t>
            </w:r>
            <w:r>
              <w:rPr>
                <w:sz w:val="20"/>
                <w:szCs w:val="20"/>
              </w:rPr>
              <w:t>, 202</w:t>
            </w:r>
            <w:r w:rsidR="00473B63">
              <w:rPr>
                <w:sz w:val="20"/>
                <w:szCs w:val="20"/>
              </w:rPr>
              <w:t>5</w:t>
            </w:r>
            <w:r>
              <w:rPr>
                <w:sz w:val="20"/>
                <w:szCs w:val="20"/>
              </w:rPr>
              <w:t>)</w:t>
            </w:r>
            <w:r w:rsidR="00440DCE">
              <w:rPr>
                <w:sz w:val="20"/>
                <w:szCs w:val="20"/>
              </w:rPr>
              <w:t>.</w:t>
            </w:r>
          </w:p>
        </w:tc>
        <w:tc>
          <w:tcPr>
            <w:tcW w:w="0" w:type="auto"/>
            <w:shd w:val="clear" w:color="auto" w:fill="E5DFEC" w:themeFill="accent4" w:themeFillTint="33"/>
          </w:tcPr>
          <w:p w14:paraId="44BB1E11" w14:textId="5F843C18" w:rsidR="00C42F85" w:rsidRDefault="00C42F85" w:rsidP="00897610">
            <w:pPr>
              <w:rPr>
                <w:sz w:val="20"/>
                <w:szCs w:val="20"/>
              </w:rPr>
            </w:pPr>
            <w:r w:rsidRPr="00B122DE">
              <w:rPr>
                <w:sz w:val="20"/>
                <w:szCs w:val="20"/>
              </w:rPr>
              <w:t>Plan and host Q1 beach cleanup with WSU BW</w:t>
            </w:r>
            <w:r>
              <w:rPr>
                <w:sz w:val="20"/>
                <w:szCs w:val="20"/>
              </w:rPr>
              <w:t xml:space="preserve">, ETAP Event. </w:t>
            </w:r>
          </w:p>
          <w:p w14:paraId="2D261039" w14:textId="0D16F4D4" w:rsidR="00C42F85" w:rsidRPr="00B122DE" w:rsidRDefault="00C42F85" w:rsidP="00897610">
            <w:pPr>
              <w:rPr>
                <w:sz w:val="20"/>
                <w:szCs w:val="20"/>
              </w:rPr>
            </w:pPr>
            <w:r w:rsidRPr="00B122DE">
              <w:rPr>
                <w:sz w:val="20"/>
                <w:szCs w:val="20"/>
              </w:rPr>
              <w:t xml:space="preserve">Earth Day event coordination and planning work. </w:t>
            </w:r>
          </w:p>
        </w:tc>
        <w:tc>
          <w:tcPr>
            <w:tcW w:w="0" w:type="auto"/>
            <w:shd w:val="clear" w:color="auto" w:fill="E5DFEC" w:themeFill="accent4" w:themeFillTint="33"/>
          </w:tcPr>
          <w:p w14:paraId="284931B3" w14:textId="5406E96B" w:rsidR="00C42F85" w:rsidRPr="00B122DE" w:rsidRDefault="00C42F85" w:rsidP="00897610">
            <w:pPr>
              <w:rPr>
                <w:sz w:val="20"/>
                <w:szCs w:val="20"/>
              </w:rPr>
            </w:pPr>
            <w:r w:rsidRPr="52120E4B">
              <w:rPr>
                <w:sz w:val="20"/>
                <w:szCs w:val="20"/>
              </w:rPr>
              <w:t xml:space="preserve">Partner with BW on Earth Day beach cleanup event for Q2. Suggested to do event on Tulalip Tribes Mission beach. </w:t>
            </w:r>
            <w:r w:rsidR="003C1729">
              <w:rPr>
                <w:sz w:val="20"/>
                <w:szCs w:val="20"/>
              </w:rPr>
              <w:t>Ga</w:t>
            </w:r>
            <w:r w:rsidR="00A723E1">
              <w:rPr>
                <w:sz w:val="20"/>
                <w:szCs w:val="20"/>
              </w:rPr>
              <w:t>u</w:t>
            </w:r>
            <w:r w:rsidR="003C1729">
              <w:rPr>
                <w:sz w:val="20"/>
                <w:szCs w:val="20"/>
              </w:rPr>
              <w:t>ge</w:t>
            </w:r>
            <w:r w:rsidRPr="52120E4B">
              <w:rPr>
                <w:sz w:val="20"/>
                <w:szCs w:val="20"/>
              </w:rPr>
              <w:t xml:space="preserve"> interest in partner w/BW for youth education</w:t>
            </w:r>
            <w:r w:rsidR="00A723E1">
              <w:rPr>
                <w:sz w:val="20"/>
                <w:szCs w:val="20"/>
              </w:rPr>
              <w:t>.</w:t>
            </w:r>
          </w:p>
        </w:tc>
        <w:tc>
          <w:tcPr>
            <w:tcW w:w="0" w:type="auto"/>
            <w:shd w:val="clear" w:color="auto" w:fill="E5DFEC" w:themeFill="accent4" w:themeFillTint="33"/>
          </w:tcPr>
          <w:p w14:paraId="1B047573" w14:textId="23538D03" w:rsidR="00C42F85" w:rsidRPr="00B122DE" w:rsidRDefault="00C42F85" w:rsidP="00897610">
            <w:pPr>
              <w:rPr>
                <w:sz w:val="20"/>
                <w:szCs w:val="20"/>
              </w:rPr>
            </w:pPr>
            <w:r w:rsidRPr="00B122DE">
              <w:rPr>
                <w:sz w:val="20"/>
                <w:szCs w:val="20"/>
              </w:rPr>
              <w:t xml:space="preserve">Subcommittee meeting to discuss Plastic Free Salish Sea opportunities for </w:t>
            </w:r>
            <w:r>
              <w:rPr>
                <w:sz w:val="20"/>
                <w:szCs w:val="20"/>
              </w:rPr>
              <w:t>in-person outreach</w:t>
            </w:r>
            <w:r w:rsidRPr="00B122DE">
              <w:rPr>
                <w:sz w:val="20"/>
                <w:szCs w:val="20"/>
              </w:rPr>
              <w:t>.</w:t>
            </w:r>
          </w:p>
        </w:tc>
        <w:tc>
          <w:tcPr>
            <w:tcW w:w="0" w:type="auto"/>
            <w:shd w:val="clear" w:color="auto" w:fill="FFFFFF" w:themeFill="background1"/>
          </w:tcPr>
          <w:p w14:paraId="151A72F4" w14:textId="77777777" w:rsidR="00C42F85" w:rsidRPr="00B122DE" w:rsidRDefault="00C42F85" w:rsidP="00897610">
            <w:pPr>
              <w:rPr>
                <w:sz w:val="20"/>
                <w:szCs w:val="20"/>
              </w:rPr>
            </w:pPr>
          </w:p>
        </w:tc>
        <w:tc>
          <w:tcPr>
            <w:tcW w:w="0" w:type="auto"/>
            <w:shd w:val="clear" w:color="auto" w:fill="auto"/>
          </w:tcPr>
          <w:p w14:paraId="32B8BAA1" w14:textId="71B3364C" w:rsidR="00C42F85" w:rsidRPr="00B122DE" w:rsidRDefault="00C42F85" w:rsidP="00897610">
            <w:pPr>
              <w:rPr>
                <w:sz w:val="20"/>
                <w:szCs w:val="20"/>
              </w:rPr>
            </w:pPr>
          </w:p>
        </w:tc>
        <w:tc>
          <w:tcPr>
            <w:tcW w:w="0" w:type="auto"/>
            <w:shd w:val="clear" w:color="auto" w:fill="E5DFEC" w:themeFill="accent4" w:themeFillTint="33"/>
          </w:tcPr>
          <w:p w14:paraId="73DC90F8" w14:textId="321FFE60" w:rsidR="00C42F85" w:rsidRPr="00B122DE" w:rsidRDefault="00C42F85" w:rsidP="00897610">
            <w:pPr>
              <w:rPr>
                <w:sz w:val="20"/>
                <w:szCs w:val="20"/>
              </w:rPr>
            </w:pPr>
            <w:r w:rsidRPr="00B122DE">
              <w:rPr>
                <w:sz w:val="20"/>
                <w:szCs w:val="20"/>
              </w:rPr>
              <w:t>Plan Q3 beach cleanup with WSU Beach Watchers.</w:t>
            </w:r>
            <w:r>
              <w:rPr>
                <w:sz w:val="20"/>
                <w:szCs w:val="20"/>
              </w:rPr>
              <w:t xml:space="preserve"> Suggested to do a cleanup at Jetty Island</w:t>
            </w:r>
            <w:r w:rsidR="00B4660E">
              <w:rPr>
                <w:sz w:val="20"/>
                <w:szCs w:val="20"/>
              </w:rPr>
              <w:t>.</w:t>
            </w:r>
            <w:r>
              <w:rPr>
                <w:sz w:val="20"/>
                <w:szCs w:val="20"/>
              </w:rPr>
              <w:t xml:space="preserve"> </w:t>
            </w:r>
          </w:p>
        </w:tc>
        <w:tc>
          <w:tcPr>
            <w:tcW w:w="0" w:type="auto"/>
            <w:shd w:val="clear" w:color="auto" w:fill="E5DFEC" w:themeFill="accent4" w:themeFillTint="33"/>
          </w:tcPr>
          <w:p w14:paraId="6FB27C2B" w14:textId="6F1DB861" w:rsidR="00C42F85" w:rsidRPr="00B122DE" w:rsidRDefault="00C42F85" w:rsidP="00897610">
            <w:pPr>
              <w:rPr>
                <w:sz w:val="20"/>
                <w:szCs w:val="20"/>
              </w:rPr>
            </w:pPr>
            <w:r w:rsidRPr="00B122DE">
              <w:rPr>
                <w:sz w:val="20"/>
                <w:szCs w:val="20"/>
              </w:rPr>
              <w:t>International Coastal Cleanup Day</w:t>
            </w:r>
            <w:r>
              <w:rPr>
                <w:sz w:val="20"/>
                <w:szCs w:val="20"/>
              </w:rPr>
              <w:t xml:space="preserve">. Ideas for celebration? </w:t>
            </w:r>
          </w:p>
        </w:tc>
        <w:tc>
          <w:tcPr>
            <w:tcW w:w="0" w:type="auto"/>
            <w:shd w:val="clear" w:color="auto" w:fill="E5DFEC" w:themeFill="accent4" w:themeFillTint="33"/>
          </w:tcPr>
          <w:p w14:paraId="2D52640D" w14:textId="496E578D" w:rsidR="00C42F85" w:rsidRPr="00B122DE" w:rsidRDefault="00C42F85" w:rsidP="00897610">
            <w:pPr>
              <w:rPr>
                <w:sz w:val="20"/>
                <w:szCs w:val="20"/>
              </w:rPr>
            </w:pPr>
            <w:r w:rsidRPr="00B122DE">
              <w:rPr>
                <w:sz w:val="20"/>
                <w:szCs w:val="20"/>
              </w:rPr>
              <w:t>Orca Day is mid-October. Opportunity to have a beach cleanup or other event</w:t>
            </w:r>
            <w:r w:rsidR="00B4660E">
              <w:rPr>
                <w:sz w:val="20"/>
                <w:szCs w:val="20"/>
              </w:rPr>
              <w:t>.</w:t>
            </w:r>
          </w:p>
        </w:tc>
        <w:tc>
          <w:tcPr>
            <w:tcW w:w="0" w:type="auto"/>
            <w:shd w:val="clear" w:color="auto" w:fill="E5DFEC" w:themeFill="accent4" w:themeFillTint="33"/>
          </w:tcPr>
          <w:p w14:paraId="4CD505E3" w14:textId="2709344C" w:rsidR="00C42F85" w:rsidRPr="00B122DE" w:rsidRDefault="00C42F85" w:rsidP="00897610">
            <w:pPr>
              <w:rPr>
                <w:sz w:val="20"/>
                <w:szCs w:val="20"/>
              </w:rPr>
            </w:pPr>
            <w:r w:rsidRPr="39637754">
              <w:rPr>
                <w:sz w:val="20"/>
                <w:szCs w:val="20"/>
              </w:rPr>
              <w:t>Start planning for 2025 Beach Walk event, decide on date.</w:t>
            </w:r>
          </w:p>
        </w:tc>
        <w:tc>
          <w:tcPr>
            <w:tcW w:w="0" w:type="auto"/>
            <w:shd w:val="clear" w:color="auto" w:fill="E5DFEC" w:themeFill="accent4" w:themeFillTint="33"/>
          </w:tcPr>
          <w:p w14:paraId="3DE8FCC1" w14:textId="0AF97923" w:rsidR="00C42F85" w:rsidRDefault="00C42F85" w:rsidP="00897610">
            <w:pPr>
              <w:rPr>
                <w:sz w:val="20"/>
                <w:szCs w:val="20"/>
              </w:rPr>
            </w:pPr>
            <w:r w:rsidRPr="242E85BD">
              <w:rPr>
                <w:sz w:val="20"/>
                <w:szCs w:val="20"/>
              </w:rPr>
              <w:t>Subcommittee meeting to discuss opportunities for 202</w:t>
            </w:r>
            <w:r>
              <w:rPr>
                <w:sz w:val="20"/>
                <w:szCs w:val="20"/>
              </w:rPr>
              <w:t>5</w:t>
            </w:r>
            <w:r w:rsidRPr="242E85BD">
              <w:rPr>
                <w:sz w:val="20"/>
                <w:szCs w:val="20"/>
              </w:rPr>
              <w:t>. Ensure that MRC has materials for 202</w:t>
            </w:r>
            <w:r>
              <w:rPr>
                <w:sz w:val="20"/>
                <w:szCs w:val="20"/>
              </w:rPr>
              <w:t>5</w:t>
            </w:r>
            <w:r w:rsidRPr="242E85BD">
              <w:rPr>
                <w:sz w:val="20"/>
                <w:szCs w:val="20"/>
              </w:rPr>
              <w:t xml:space="preserve"> Beach Walk event.</w:t>
            </w:r>
          </w:p>
          <w:p w14:paraId="4CB0052B" w14:textId="77777777" w:rsidR="00C42F85" w:rsidRDefault="00C42F85" w:rsidP="00897610">
            <w:pPr>
              <w:rPr>
                <w:sz w:val="20"/>
                <w:szCs w:val="20"/>
              </w:rPr>
            </w:pPr>
          </w:p>
          <w:p w14:paraId="33F98319" w14:textId="77777777" w:rsidR="00C42F85" w:rsidRDefault="00C42F85" w:rsidP="00897610">
            <w:pPr>
              <w:rPr>
                <w:sz w:val="20"/>
                <w:szCs w:val="20"/>
              </w:rPr>
            </w:pPr>
          </w:p>
          <w:p w14:paraId="293DD8B5" w14:textId="77777777" w:rsidR="00C42F85" w:rsidRDefault="00C42F85" w:rsidP="00897610">
            <w:pPr>
              <w:rPr>
                <w:sz w:val="20"/>
                <w:szCs w:val="20"/>
              </w:rPr>
            </w:pPr>
          </w:p>
          <w:p w14:paraId="234FB407" w14:textId="0627358B" w:rsidR="00C42F85" w:rsidRPr="004C554C" w:rsidRDefault="00C42F85" w:rsidP="00897610">
            <w:pPr>
              <w:jc w:val="center"/>
              <w:rPr>
                <w:sz w:val="20"/>
                <w:szCs w:val="20"/>
              </w:rPr>
            </w:pPr>
          </w:p>
        </w:tc>
        <w:tc>
          <w:tcPr>
            <w:tcW w:w="0" w:type="auto"/>
            <w:shd w:val="clear" w:color="auto" w:fill="E5DFEC" w:themeFill="accent4" w:themeFillTint="33"/>
          </w:tcPr>
          <w:p w14:paraId="330B03B9" w14:textId="1C19352F" w:rsidR="00C42F85" w:rsidRPr="242E85BD" w:rsidRDefault="006B24C4" w:rsidP="00897610">
            <w:pPr>
              <w:rPr>
                <w:sz w:val="20"/>
                <w:szCs w:val="20"/>
              </w:rPr>
            </w:pPr>
            <w:r>
              <w:rPr>
                <w:sz w:val="20"/>
                <w:szCs w:val="20"/>
              </w:rPr>
              <w:t>120</w:t>
            </w:r>
          </w:p>
        </w:tc>
        <w:tc>
          <w:tcPr>
            <w:tcW w:w="0" w:type="auto"/>
            <w:shd w:val="clear" w:color="auto" w:fill="E5DFEC" w:themeFill="accent4" w:themeFillTint="33"/>
          </w:tcPr>
          <w:p w14:paraId="4E4669DD" w14:textId="6EF95BCF" w:rsidR="00C42F85" w:rsidRPr="242E85BD" w:rsidRDefault="006B24C4" w:rsidP="00897610">
            <w:pPr>
              <w:rPr>
                <w:sz w:val="20"/>
                <w:szCs w:val="20"/>
              </w:rPr>
            </w:pPr>
            <w:r>
              <w:rPr>
                <w:sz w:val="20"/>
                <w:szCs w:val="20"/>
              </w:rPr>
              <w:t>120</w:t>
            </w:r>
          </w:p>
        </w:tc>
      </w:tr>
      <w:tr w:rsidR="005D04CC" w:rsidRPr="00B122DE" w14:paraId="774259D9" w14:textId="7F30BC05" w:rsidTr="007F3525">
        <w:trPr>
          <w:trHeight w:val="1221"/>
        </w:trPr>
        <w:tc>
          <w:tcPr>
            <w:tcW w:w="0" w:type="auto"/>
            <w:gridSpan w:val="2"/>
            <w:tcBorders>
              <w:bottom w:val="single" w:sz="4" w:space="0" w:color="auto"/>
            </w:tcBorders>
            <w:shd w:val="clear" w:color="auto" w:fill="CCC0D9" w:themeFill="accent4" w:themeFillTint="66"/>
          </w:tcPr>
          <w:p w14:paraId="20FE51AE" w14:textId="77777777" w:rsidR="00C42F85" w:rsidRPr="00B122DE" w:rsidRDefault="00C42F85" w:rsidP="00897610">
            <w:pPr>
              <w:spacing w:after="60"/>
              <w:rPr>
                <w:b/>
                <w:sz w:val="20"/>
                <w:szCs w:val="20"/>
              </w:rPr>
            </w:pPr>
            <w:hyperlink w:anchor="_Oil_Spill_Preparedness" w:history="1">
              <w:r w:rsidRPr="00B122DE">
                <w:rPr>
                  <w:rStyle w:val="Hyperlink"/>
                  <w:b/>
                  <w:sz w:val="20"/>
                  <w:szCs w:val="20"/>
                </w:rPr>
                <w:t>Oil Spill Preparedness</w:t>
              </w:r>
            </w:hyperlink>
            <w:r>
              <w:rPr>
                <w:rStyle w:val="Hyperlink"/>
                <w:b/>
                <w:sz w:val="20"/>
                <w:szCs w:val="20"/>
              </w:rPr>
              <w:t xml:space="preserve"> and Prevention</w:t>
            </w:r>
          </w:p>
          <w:p w14:paraId="5790315D" w14:textId="4BDD0922" w:rsidR="00C42F85" w:rsidRPr="00D5508E" w:rsidRDefault="00C42F85" w:rsidP="00897610">
            <w:pPr>
              <w:pStyle w:val="ListParagraph"/>
              <w:numPr>
                <w:ilvl w:val="0"/>
                <w:numId w:val="15"/>
              </w:numPr>
              <w:ind w:left="182" w:hanging="182"/>
              <w:rPr>
                <w:sz w:val="20"/>
                <w:szCs w:val="20"/>
              </w:rPr>
            </w:pPr>
            <w:r w:rsidRPr="00B122DE">
              <w:rPr>
                <w:sz w:val="20"/>
                <w:szCs w:val="20"/>
              </w:rPr>
              <w:t>Julie S</w:t>
            </w:r>
            <w:r>
              <w:rPr>
                <w:sz w:val="20"/>
                <w:szCs w:val="20"/>
              </w:rPr>
              <w:t>. (Lead)</w:t>
            </w:r>
            <w:r w:rsidR="00F04D09">
              <w:rPr>
                <w:sz w:val="20"/>
                <w:szCs w:val="20"/>
              </w:rPr>
              <w:t>*</w:t>
            </w:r>
          </w:p>
          <w:p w14:paraId="51C29C9E" w14:textId="77777777" w:rsidR="00C42F85" w:rsidRDefault="00C42F85" w:rsidP="00897610">
            <w:pPr>
              <w:pStyle w:val="ListParagraph"/>
              <w:numPr>
                <w:ilvl w:val="0"/>
                <w:numId w:val="15"/>
              </w:numPr>
              <w:ind w:left="182" w:hanging="182"/>
              <w:rPr>
                <w:sz w:val="20"/>
                <w:szCs w:val="20"/>
              </w:rPr>
            </w:pPr>
            <w:r w:rsidRPr="00B122DE">
              <w:rPr>
                <w:sz w:val="20"/>
                <w:szCs w:val="20"/>
              </w:rPr>
              <w:t>David Bain</w:t>
            </w:r>
          </w:p>
          <w:p w14:paraId="31FF3F74" w14:textId="77777777" w:rsidR="00C42F85" w:rsidRPr="00060731" w:rsidRDefault="00C42F85" w:rsidP="00897610">
            <w:pPr>
              <w:pStyle w:val="ListParagraph"/>
              <w:numPr>
                <w:ilvl w:val="0"/>
                <w:numId w:val="15"/>
              </w:numPr>
              <w:ind w:left="182" w:hanging="182"/>
              <w:rPr>
                <w:sz w:val="20"/>
                <w:szCs w:val="20"/>
              </w:rPr>
            </w:pPr>
            <w:r w:rsidRPr="52120E4B">
              <w:rPr>
                <w:sz w:val="20"/>
                <w:szCs w:val="20"/>
              </w:rPr>
              <w:t>Franchesca P.</w:t>
            </w:r>
          </w:p>
          <w:p w14:paraId="518B9EC3" w14:textId="610EF4D7" w:rsidR="00C42F85" w:rsidRPr="00B122DE" w:rsidRDefault="00C42F85" w:rsidP="005D628B">
            <w:pPr>
              <w:pStyle w:val="ListParagraph"/>
              <w:numPr>
                <w:ilvl w:val="0"/>
                <w:numId w:val="15"/>
              </w:numPr>
              <w:ind w:left="182" w:hanging="182"/>
              <w:rPr>
                <w:b/>
                <w:bCs/>
                <w:sz w:val="20"/>
                <w:szCs w:val="20"/>
              </w:rPr>
            </w:pPr>
            <w:r w:rsidRPr="52120E4B">
              <w:rPr>
                <w:sz w:val="20"/>
                <w:szCs w:val="20"/>
              </w:rPr>
              <w:t>Dawn Presler</w:t>
            </w:r>
          </w:p>
        </w:tc>
        <w:tc>
          <w:tcPr>
            <w:tcW w:w="0" w:type="auto"/>
            <w:tcBorders>
              <w:bottom w:val="single" w:sz="4" w:space="0" w:color="auto"/>
            </w:tcBorders>
            <w:shd w:val="clear" w:color="auto" w:fill="CCC0D9" w:themeFill="accent4" w:themeFillTint="66"/>
          </w:tcPr>
          <w:p w14:paraId="183B1FBF" w14:textId="54552692" w:rsidR="00C42F85" w:rsidRDefault="00C42F85" w:rsidP="00897610">
            <w:pPr>
              <w:rPr>
                <w:sz w:val="20"/>
                <w:szCs w:val="20"/>
              </w:rPr>
            </w:pPr>
          </w:p>
          <w:p w14:paraId="7456924D" w14:textId="30C0E44C" w:rsidR="00C42F85" w:rsidRPr="00B122DE" w:rsidRDefault="00C42F85" w:rsidP="00897610">
            <w:pPr>
              <w:rPr>
                <w:sz w:val="20"/>
                <w:szCs w:val="20"/>
              </w:rPr>
            </w:pPr>
            <w:r>
              <w:rPr>
                <w:sz w:val="20"/>
                <w:szCs w:val="20"/>
              </w:rPr>
              <w:t>Attend Q1 LEPC meeting.</w:t>
            </w:r>
          </w:p>
        </w:tc>
        <w:tc>
          <w:tcPr>
            <w:tcW w:w="0" w:type="auto"/>
            <w:tcBorders>
              <w:bottom w:val="single" w:sz="4" w:space="0" w:color="auto"/>
            </w:tcBorders>
            <w:shd w:val="clear" w:color="auto" w:fill="CCC0D9" w:themeFill="accent4" w:themeFillTint="66"/>
          </w:tcPr>
          <w:p w14:paraId="5BC8C2A0" w14:textId="5192BE64" w:rsidR="00C42F85" w:rsidRPr="00083F81" w:rsidRDefault="00C42F85" w:rsidP="00897610">
            <w:pPr>
              <w:rPr>
                <w:sz w:val="20"/>
                <w:szCs w:val="20"/>
              </w:rPr>
            </w:pPr>
            <w:r w:rsidRPr="52120E4B">
              <w:rPr>
                <w:sz w:val="20"/>
                <w:szCs w:val="20"/>
              </w:rPr>
              <w:t>Plan for oil spill outreach</w:t>
            </w:r>
            <w:r w:rsidR="005D04CC">
              <w:rPr>
                <w:sz w:val="20"/>
                <w:szCs w:val="20"/>
              </w:rPr>
              <w:t>. D</w:t>
            </w:r>
            <w:r w:rsidRPr="52120E4B">
              <w:rPr>
                <w:sz w:val="20"/>
                <w:szCs w:val="20"/>
              </w:rPr>
              <w:t>iscuss alternative to passing out during crabber outreach</w:t>
            </w:r>
            <w:r w:rsidR="00991490">
              <w:rPr>
                <w:sz w:val="20"/>
                <w:szCs w:val="20"/>
              </w:rPr>
              <w:t xml:space="preserve"> (</w:t>
            </w:r>
            <w:proofErr w:type="spellStart"/>
            <w:r w:rsidR="00991490">
              <w:rPr>
                <w:sz w:val="20"/>
                <w:szCs w:val="20"/>
              </w:rPr>
              <w:t>i.e</w:t>
            </w:r>
            <w:proofErr w:type="spellEnd"/>
            <w:r w:rsidR="00991490">
              <w:rPr>
                <w:sz w:val="20"/>
                <w:szCs w:val="20"/>
              </w:rPr>
              <w:t xml:space="preserve"> </w:t>
            </w:r>
          </w:p>
          <w:p w14:paraId="3AD5059B" w14:textId="5702FD7B" w:rsidR="00C42F85" w:rsidRPr="00083F81" w:rsidRDefault="00C42F85" w:rsidP="00897610">
            <w:pPr>
              <w:rPr>
                <w:sz w:val="20"/>
                <w:szCs w:val="20"/>
              </w:rPr>
            </w:pPr>
            <w:proofErr w:type="spellStart"/>
            <w:r w:rsidRPr="52120E4B">
              <w:rPr>
                <w:sz w:val="20"/>
                <w:szCs w:val="20"/>
              </w:rPr>
              <w:t>SnoRiver</w:t>
            </w:r>
            <w:proofErr w:type="spellEnd"/>
            <w:r w:rsidRPr="52120E4B">
              <w:rPr>
                <w:sz w:val="20"/>
                <w:szCs w:val="20"/>
              </w:rPr>
              <w:t xml:space="preserve"> site</w:t>
            </w:r>
            <w:r w:rsidR="003C1729">
              <w:rPr>
                <w:sz w:val="20"/>
                <w:szCs w:val="20"/>
              </w:rPr>
              <w:t>,</w:t>
            </w:r>
          </w:p>
          <w:p w14:paraId="1430A009" w14:textId="100C16A6" w:rsidR="00C42F85" w:rsidRPr="00083F81" w:rsidRDefault="00C42F85" w:rsidP="00897610">
            <w:pPr>
              <w:rPr>
                <w:sz w:val="20"/>
                <w:szCs w:val="20"/>
              </w:rPr>
            </w:pPr>
            <w:r w:rsidRPr="52120E4B">
              <w:rPr>
                <w:sz w:val="20"/>
                <w:szCs w:val="20"/>
              </w:rPr>
              <w:t xml:space="preserve">Port Ed </w:t>
            </w:r>
            <w:r w:rsidR="003C1729">
              <w:rPr>
                <w:sz w:val="20"/>
                <w:szCs w:val="20"/>
              </w:rPr>
              <w:t>or</w:t>
            </w:r>
            <w:r w:rsidRPr="52120E4B">
              <w:rPr>
                <w:sz w:val="20"/>
                <w:szCs w:val="20"/>
              </w:rPr>
              <w:t xml:space="preserve"> Everett yacht</w:t>
            </w:r>
            <w:r w:rsidR="003C1729">
              <w:rPr>
                <w:sz w:val="20"/>
                <w:szCs w:val="20"/>
              </w:rPr>
              <w:t xml:space="preserve"> Club)</w:t>
            </w:r>
          </w:p>
          <w:p w14:paraId="383790A7" w14:textId="1243BDED" w:rsidR="00C42F85" w:rsidRPr="00083F81" w:rsidRDefault="00C42F85" w:rsidP="00897610">
            <w:pPr>
              <w:rPr>
                <w:sz w:val="20"/>
                <w:szCs w:val="20"/>
              </w:rPr>
            </w:pPr>
            <w:r w:rsidRPr="52120E4B">
              <w:rPr>
                <w:sz w:val="20"/>
                <w:szCs w:val="20"/>
              </w:rPr>
              <w:t xml:space="preserve">Pivot from </w:t>
            </w:r>
            <w:proofErr w:type="spellStart"/>
            <w:r w:rsidRPr="52120E4B">
              <w:rPr>
                <w:sz w:val="20"/>
                <w:szCs w:val="20"/>
              </w:rPr>
              <w:t>SeaGrant</w:t>
            </w:r>
            <w:proofErr w:type="spellEnd"/>
            <w:r w:rsidRPr="52120E4B">
              <w:rPr>
                <w:sz w:val="20"/>
                <w:szCs w:val="20"/>
              </w:rPr>
              <w:t>.</w:t>
            </w:r>
          </w:p>
        </w:tc>
        <w:tc>
          <w:tcPr>
            <w:tcW w:w="0" w:type="auto"/>
            <w:tcBorders>
              <w:bottom w:val="single" w:sz="4" w:space="0" w:color="auto"/>
            </w:tcBorders>
            <w:shd w:val="clear" w:color="auto" w:fill="FFFFFF" w:themeFill="background1"/>
          </w:tcPr>
          <w:p w14:paraId="46B53A19" w14:textId="721A95F2" w:rsidR="00C42F85" w:rsidRPr="00083F81" w:rsidRDefault="00C42F85" w:rsidP="00897610">
            <w:pPr>
              <w:rPr>
                <w:sz w:val="20"/>
                <w:szCs w:val="20"/>
              </w:rPr>
            </w:pPr>
          </w:p>
        </w:tc>
        <w:tc>
          <w:tcPr>
            <w:tcW w:w="0" w:type="auto"/>
            <w:tcBorders>
              <w:bottom w:val="single" w:sz="4" w:space="0" w:color="auto"/>
            </w:tcBorders>
            <w:shd w:val="clear" w:color="auto" w:fill="CCC0D9" w:themeFill="accent4" w:themeFillTint="66"/>
          </w:tcPr>
          <w:p w14:paraId="3182AC59" w14:textId="192F935C" w:rsidR="00C42F85" w:rsidRPr="00B122DE" w:rsidRDefault="00C42F85" w:rsidP="00897610">
            <w:pPr>
              <w:rPr>
                <w:sz w:val="20"/>
                <w:szCs w:val="20"/>
              </w:rPr>
            </w:pPr>
            <w:r>
              <w:rPr>
                <w:sz w:val="20"/>
                <w:szCs w:val="20"/>
              </w:rPr>
              <w:t>Attend Q2 LEPC meeting.</w:t>
            </w:r>
          </w:p>
        </w:tc>
        <w:tc>
          <w:tcPr>
            <w:tcW w:w="0" w:type="auto"/>
            <w:tcBorders>
              <w:bottom w:val="single" w:sz="4" w:space="0" w:color="auto"/>
            </w:tcBorders>
            <w:shd w:val="clear" w:color="auto" w:fill="CCC0D9" w:themeFill="accent4" w:themeFillTint="66"/>
          </w:tcPr>
          <w:p w14:paraId="7D1A8EF2" w14:textId="5A7D5909" w:rsidR="00C42F85" w:rsidRPr="00B122DE" w:rsidRDefault="00C42F85" w:rsidP="00897610">
            <w:pPr>
              <w:rPr>
                <w:sz w:val="20"/>
                <w:szCs w:val="20"/>
              </w:rPr>
            </w:pPr>
            <w:r>
              <w:rPr>
                <w:sz w:val="20"/>
                <w:szCs w:val="20"/>
              </w:rPr>
              <w:t>Discuss outreach at Opening Recreation Boat Bay.</w:t>
            </w:r>
          </w:p>
        </w:tc>
        <w:tc>
          <w:tcPr>
            <w:tcW w:w="0" w:type="auto"/>
            <w:tcBorders>
              <w:bottom w:val="single" w:sz="4" w:space="0" w:color="auto"/>
            </w:tcBorders>
            <w:shd w:val="clear" w:color="auto" w:fill="FFFFFF" w:themeFill="background1"/>
          </w:tcPr>
          <w:p w14:paraId="7EEAD817" w14:textId="77777777" w:rsidR="00C42F85" w:rsidRPr="00B122DE" w:rsidRDefault="00C42F85" w:rsidP="00897610">
            <w:pPr>
              <w:rPr>
                <w:sz w:val="20"/>
                <w:szCs w:val="20"/>
              </w:rPr>
            </w:pPr>
          </w:p>
        </w:tc>
        <w:tc>
          <w:tcPr>
            <w:tcW w:w="0" w:type="auto"/>
            <w:tcBorders>
              <w:bottom w:val="single" w:sz="4" w:space="0" w:color="auto"/>
            </w:tcBorders>
            <w:shd w:val="clear" w:color="auto" w:fill="CCC0D9" w:themeFill="accent4" w:themeFillTint="66"/>
          </w:tcPr>
          <w:p w14:paraId="1270E611" w14:textId="74F78BC7" w:rsidR="00C42F85" w:rsidRPr="004C554C" w:rsidRDefault="00C42F85" w:rsidP="00897610">
            <w:pPr>
              <w:tabs>
                <w:tab w:val="left" w:pos="1485"/>
              </w:tabs>
              <w:rPr>
                <w:sz w:val="20"/>
                <w:szCs w:val="20"/>
              </w:rPr>
            </w:pPr>
            <w:r>
              <w:rPr>
                <w:sz w:val="20"/>
                <w:szCs w:val="20"/>
              </w:rPr>
              <w:t>Attend Q3 LEPC meeting.</w:t>
            </w:r>
          </w:p>
        </w:tc>
        <w:tc>
          <w:tcPr>
            <w:tcW w:w="0" w:type="auto"/>
            <w:tcBorders>
              <w:bottom w:val="single" w:sz="4" w:space="0" w:color="auto"/>
            </w:tcBorders>
            <w:shd w:val="clear" w:color="auto" w:fill="FFFFFF" w:themeFill="background1"/>
          </w:tcPr>
          <w:p w14:paraId="1036C975" w14:textId="77777777" w:rsidR="00C42F85" w:rsidRPr="00B122DE" w:rsidRDefault="00C42F85" w:rsidP="00897610">
            <w:pPr>
              <w:rPr>
                <w:sz w:val="20"/>
                <w:szCs w:val="20"/>
              </w:rPr>
            </w:pPr>
          </w:p>
        </w:tc>
        <w:tc>
          <w:tcPr>
            <w:tcW w:w="0" w:type="auto"/>
            <w:tcBorders>
              <w:bottom w:val="single" w:sz="4" w:space="0" w:color="auto"/>
            </w:tcBorders>
            <w:shd w:val="clear" w:color="auto" w:fill="FFFFFF" w:themeFill="background1"/>
          </w:tcPr>
          <w:p w14:paraId="20DB5896" w14:textId="5EAF7802" w:rsidR="00C42F85" w:rsidRPr="00B122DE" w:rsidRDefault="00C42F85" w:rsidP="00897610">
            <w:pPr>
              <w:rPr>
                <w:sz w:val="20"/>
                <w:szCs w:val="20"/>
              </w:rPr>
            </w:pPr>
          </w:p>
        </w:tc>
        <w:tc>
          <w:tcPr>
            <w:tcW w:w="0" w:type="auto"/>
            <w:tcBorders>
              <w:bottom w:val="single" w:sz="4" w:space="0" w:color="auto"/>
            </w:tcBorders>
            <w:shd w:val="clear" w:color="auto" w:fill="CCC0D9" w:themeFill="accent4" w:themeFillTint="66"/>
          </w:tcPr>
          <w:p w14:paraId="19E2261F" w14:textId="3FE08139" w:rsidR="00C42F85" w:rsidRPr="00B122DE" w:rsidRDefault="00C42F85" w:rsidP="00897610">
            <w:pPr>
              <w:rPr>
                <w:sz w:val="20"/>
                <w:szCs w:val="20"/>
              </w:rPr>
            </w:pPr>
            <w:r>
              <w:rPr>
                <w:sz w:val="20"/>
                <w:szCs w:val="20"/>
              </w:rPr>
              <w:t>Attend Q4 LEPC meeting. Attend HAZWOP wildlife training.</w:t>
            </w:r>
          </w:p>
        </w:tc>
        <w:tc>
          <w:tcPr>
            <w:tcW w:w="0" w:type="auto"/>
            <w:tcBorders>
              <w:bottom w:val="single" w:sz="4" w:space="0" w:color="auto"/>
            </w:tcBorders>
            <w:shd w:val="clear" w:color="auto" w:fill="CCC0D9" w:themeFill="accent4" w:themeFillTint="66"/>
          </w:tcPr>
          <w:p w14:paraId="13DD2C83" w14:textId="0C512241" w:rsidR="00C42F85" w:rsidRPr="00B122DE" w:rsidRDefault="00C42F85" w:rsidP="00897610">
            <w:pPr>
              <w:rPr>
                <w:sz w:val="20"/>
                <w:szCs w:val="20"/>
              </w:rPr>
            </w:pPr>
            <w:r>
              <w:rPr>
                <w:sz w:val="20"/>
                <w:szCs w:val="20"/>
              </w:rPr>
              <w:t>Attend Pacific States/BC annual Oil Spill Task Force meeting.</w:t>
            </w:r>
          </w:p>
        </w:tc>
        <w:tc>
          <w:tcPr>
            <w:tcW w:w="0" w:type="auto"/>
            <w:tcBorders>
              <w:bottom w:val="single" w:sz="4" w:space="0" w:color="auto"/>
            </w:tcBorders>
            <w:shd w:val="clear" w:color="auto" w:fill="FFFFFF" w:themeFill="background1"/>
          </w:tcPr>
          <w:p w14:paraId="27014860" w14:textId="77777777" w:rsidR="00C42F85" w:rsidRPr="00B122DE" w:rsidRDefault="00C42F85" w:rsidP="00897610">
            <w:pPr>
              <w:rPr>
                <w:sz w:val="20"/>
                <w:szCs w:val="20"/>
              </w:rPr>
            </w:pPr>
          </w:p>
        </w:tc>
        <w:tc>
          <w:tcPr>
            <w:tcW w:w="0" w:type="auto"/>
            <w:tcBorders>
              <w:bottom w:val="single" w:sz="4" w:space="0" w:color="auto"/>
            </w:tcBorders>
            <w:shd w:val="clear" w:color="auto" w:fill="CCC0D9" w:themeFill="accent4" w:themeFillTint="66"/>
          </w:tcPr>
          <w:p w14:paraId="1388F392" w14:textId="3ECE0696" w:rsidR="00C42F85" w:rsidRPr="00B122DE" w:rsidRDefault="006349B0" w:rsidP="00897610">
            <w:pPr>
              <w:rPr>
                <w:sz w:val="20"/>
                <w:szCs w:val="20"/>
              </w:rPr>
            </w:pPr>
            <w:r>
              <w:rPr>
                <w:sz w:val="20"/>
                <w:szCs w:val="20"/>
              </w:rPr>
              <w:t>5</w:t>
            </w:r>
          </w:p>
        </w:tc>
        <w:tc>
          <w:tcPr>
            <w:tcW w:w="0" w:type="auto"/>
            <w:tcBorders>
              <w:bottom w:val="single" w:sz="4" w:space="0" w:color="auto"/>
            </w:tcBorders>
            <w:shd w:val="clear" w:color="auto" w:fill="CCC0D9" w:themeFill="accent4" w:themeFillTint="66"/>
          </w:tcPr>
          <w:p w14:paraId="0BAA0B59" w14:textId="51DB43BC" w:rsidR="00C42F85" w:rsidRPr="00B122DE" w:rsidRDefault="006B24C4" w:rsidP="00897610">
            <w:pPr>
              <w:rPr>
                <w:sz w:val="20"/>
                <w:szCs w:val="20"/>
              </w:rPr>
            </w:pPr>
            <w:r>
              <w:rPr>
                <w:sz w:val="20"/>
                <w:szCs w:val="20"/>
              </w:rPr>
              <w:t>50</w:t>
            </w:r>
          </w:p>
        </w:tc>
      </w:tr>
      <w:tr w:rsidR="005D04CC" w:rsidRPr="00B122DE" w14:paraId="04E49D76" w14:textId="6AB520F7" w:rsidTr="007F3525">
        <w:trPr>
          <w:trHeight w:val="375"/>
        </w:trPr>
        <w:tc>
          <w:tcPr>
            <w:tcW w:w="0" w:type="auto"/>
            <w:gridSpan w:val="2"/>
            <w:tcBorders>
              <w:top w:val="single" w:sz="4" w:space="0" w:color="auto"/>
              <w:left w:val="nil"/>
              <w:bottom w:val="nil"/>
              <w:right w:val="nil"/>
            </w:tcBorders>
            <w:shd w:val="clear" w:color="auto" w:fill="FFFFFF" w:themeFill="background1"/>
          </w:tcPr>
          <w:p w14:paraId="3BEE03A6" w14:textId="77777777" w:rsidR="00595027" w:rsidRPr="00241A11" w:rsidRDefault="00595027" w:rsidP="00595027">
            <w:pPr>
              <w:pStyle w:val="NoSpacing"/>
              <w:rPr>
                <w:b/>
                <w:bCs/>
                <w:u w:val="single"/>
              </w:rPr>
            </w:pPr>
            <w:r w:rsidRPr="00241A11">
              <w:rPr>
                <w:b/>
                <w:bCs/>
                <w:u w:val="single"/>
              </w:rPr>
              <w:t>Key:</w:t>
            </w:r>
          </w:p>
          <w:p w14:paraId="350EC814" w14:textId="77777777" w:rsidR="00595027" w:rsidRDefault="00595027" w:rsidP="00595027">
            <w:pPr>
              <w:pStyle w:val="NoSpacing"/>
              <w:shd w:val="clear" w:color="auto" w:fill="D9D9D9" w:themeFill="background1" w:themeFillShade="D9"/>
            </w:pPr>
            <w:r w:rsidRPr="00241A11">
              <w:rPr>
                <w:highlight w:val="lightGray"/>
              </w:rPr>
              <w:t>Grey: Admin</w:t>
            </w:r>
          </w:p>
          <w:p w14:paraId="131E79C4" w14:textId="77777777" w:rsidR="00595027" w:rsidRDefault="00595027" w:rsidP="00595027">
            <w:pPr>
              <w:pStyle w:val="NoSpacing"/>
              <w:shd w:val="clear" w:color="auto" w:fill="E5B8B7" w:themeFill="accent2" w:themeFillTint="66"/>
            </w:pPr>
            <w:r>
              <w:t>Red: Grant required work</w:t>
            </w:r>
          </w:p>
          <w:p w14:paraId="13320728" w14:textId="77777777" w:rsidR="00595027" w:rsidRDefault="00595027" w:rsidP="00595027">
            <w:pPr>
              <w:pStyle w:val="NoSpacing"/>
              <w:shd w:val="clear" w:color="auto" w:fill="CCC0D9" w:themeFill="accent4" w:themeFillTint="66"/>
            </w:pPr>
            <w:r>
              <w:t>Purple: Education and Outreach projects</w:t>
            </w:r>
          </w:p>
          <w:p w14:paraId="014950CB" w14:textId="77777777" w:rsidR="00595027" w:rsidRDefault="00595027" w:rsidP="00595027">
            <w:pPr>
              <w:pStyle w:val="NoSpacing"/>
              <w:shd w:val="clear" w:color="auto" w:fill="B8CCE4" w:themeFill="accent1" w:themeFillTint="66"/>
            </w:pPr>
            <w:r>
              <w:t>Blue: Monitoring/conservation project</w:t>
            </w:r>
          </w:p>
          <w:p w14:paraId="74AD2541" w14:textId="77777777" w:rsidR="00595027" w:rsidRDefault="00595027" w:rsidP="00595027">
            <w:pPr>
              <w:pStyle w:val="NoSpacing"/>
              <w:shd w:val="clear" w:color="auto" w:fill="C2D69B" w:themeFill="accent3" w:themeFillTint="99"/>
            </w:pPr>
            <w:r>
              <w:t>Green: Restoration projects</w:t>
            </w:r>
          </w:p>
          <w:p w14:paraId="47CAEA69" w14:textId="77777777" w:rsidR="00C42F85" w:rsidRPr="00B122DE" w:rsidRDefault="00C42F85" w:rsidP="00860C5A">
            <w:pPr>
              <w:rPr>
                <w:b/>
                <w:color w:val="FFFFFF" w:themeColor="background1"/>
              </w:rPr>
            </w:pPr>
          </w:p>
        </w:tc>
        <w:tc>
          <w:tcPr>
            <w:tcW w:w="0" w:type="auto"/>
            <w:tcBorders>
              <w:top w:val="single" w:sz="4" w:space="0" w:color="auto"/>
              <w:left w:val="nil"/>
              <w:bottom w:val="nil"/>
              <w:right w:val="nil"/>
            </w:tcBorders>
            <w:shd w:val="clear" w:color="auto" w:fill="FFFFFF" w:themeFill="background1"/>
          </w:tcPr>
          <w:p w14:paraId="4E8FA70B" w14:textId="77777777" w:rsidR="00C42F85" w:rsidRPr="00B122DE" w:rsidRDefault="00C42F85" w:rsidP="00860C5A">
            <w:pPr>
              <w:rPr>
                <w:b/>
                <w:color w:val="FFFFFF" w:themeColor="background1"/>
              </w:rPr>
            </w:pPr>
          </w:p>
        </w:tc>
        <w:tc>
          <w:tcPr>
            <w:tcW w:w="0" w:type="auto"/>
            <w:tcBorders>
              <w:top w:val="single" w:sz="4" w:space="0" w:color="auto"/>
              <w:left w:val="nil"/>
              <w:bottom w:val="nil"/>
              <w:right w:val="nil"/>
            </w:tcBorders>
            <w:shd w:val="clear" w:color="auto" w:fill="FFFFFF" w:themeFill="background1"/>
          </w:tcPr>
          <w:p w14:paraId="78083639" w14:textId="77777777" w:rsidR="00C42F85" w:rsidRPr="00B122DE" w:rsidRDefault="00C42F85" w:rsidP="00860C5A">
            <w:pPr>
              <w:rPr>
                <w:b/>
                <w:color w:val="FFFFFF" w:themeColor="background1"/>
              </w:rPr>
            </w:pPr>
          </w:p>
        </w:tc>
        <w:tc>
          <w:tcPr>
            <w:tcW w:w="0" w:type="auto"/>
            <w:tcBorders>
              <w:top w:val="single" w:sz="4" w:space="0" w:color="auto"/>
              <w:left w:val="nil"/>
              <w:bottom w:val="nil"/>
              <w:right w:val="nil"/>
            </w:tcBorders>
            <w:shd w:val="clear" w:color="auto" w:fill="FFFFFF" w:themeFill="background1"/>
          </w:tcPr>
          <w:p w14:paraId="5FC4EDB3" w14:textId="77777777" w:rsidR="00C42F85" w:rsidRDefault="00C42F85" w:rsidP="00860C5A">
            <w:pPr>
              <w:rPr>
                <w:b/>
                <w:color w:val="FFFFFF" w:themeColor="background1"/>
              </w:rPr>
            </w:pPr>
          </w:p>
          <w:p w14:paraId="7F86BEBD" w14:textId="77777777" w:rsidR="00C42F85" w:rsidRDefault="00C42F85" w:rsidP="00860C5A">
            <w:pPr>
              <w:rPr>
                <w:b/>
                <w:color w:val="FFFFFF" w:themeColor="background1"/>
              </w:rPr>
            </w:pPr>
          </w:p>
          <w:p w14:paraId="772636C6" w14:textId="77777777" w:rsidR="00C42F85" w:rsidRDefault="00C42F85" w:rsidP="00860C5A">
            <w:pPr>
              <w:rPr>
                <w:b/>
                <w:color w:val="FFFFFF" w:themeColor="background1"/>
              </w:rPr>
            </w:pPr>
          </w:p>
          <w:p w14:paraId="58A032A3" w14:textId="77777777" w:rsidR="00C42F85" w:rsidRDefault="00C42F85" w:rsidP="00860C5A">
            <w:pPr>
              <w:rPr>
                <w:b/>
                <w:color w:val="FFFFFF" w:themeColor="background1"/>
              </w:rPr>
            </w:pPr>
          </w:p>
          <w:p w14:paraId="29E04BBB" w14:textId="77777777" w:rsidR="00C42F85" w:rsidRDefault="00C42F85" w:rsidP="00860C5A">
            <w:pPr>
              <w:rPr>
                <w:b/>
                <w:color w:val="FFFFFF" w:themeColor="background1"/>
              </w:rPr>
            </w:pPr>
          </w:p>
          <w:p w14:paraId="779483BA" w14:textId="77777777" w:rsidR="00C42F85" w:rsidRDefault="00C42F85" w:rsidP="00860C5A">
            <w:pPr>
              <w:rPr>
                <w:b/>
                <w:color w:val="FFFFFF" w:themeColor="background1"/>
              </w:rPr>
            </w:pPr>
          </w:p>
          <w:p w14:paraId="6E1511C1" w14:textId="77777777" w:rsidR="00C42F85" w:rsidRPr="00B122DE" w:rsidRDefault="00C42F85" w:rsidP="00860C5A">
            <w:pPr>
              <w:rPr>
                <w:b/>
                <w:color w:val="FFFFFF" w:themeColor="background1"/>
              </w:rPr>
            </w:pPr>
          </w:p>
        </w:tc>
        <w:tc>
          <w:tcPr>
            <w:tcW w:w="0" w:type="auto"/>
            <w:tcBorders>
              <w:top w:val="single" w:sz="4" w:space="0" w:color="auto"/>
              <w:left w:val="nil"/>
              <w:bottom w:val="nil"/>
              <w:right w:val="nil"/>
            </w:tcBorders>
            <w:shd w:val="clear" w:color="auto" w:fill="FFFFFF" w:themeFill="background1"/>
          </w:tcPr>
          <w:p w14:paraId="39570C6E" w14:textId="77777777" w:rsidR="00C42F85" w:rsidRPr="00B122DE" w:rsidRDefault="00C42F85" w:rsidP="00860C5A">
            <w:pPr>
              <w:rPr>
                <w:b/>
                <w:color w:val="FFFFFF" w:themeColor="background1"/>
              </w:rPr>
            </w:pPr>
          </w:p>
        </w:tc>
        <w:tc>
          <w:tcPr>
            <w:tcW w:w="0" w:type="auto"/>
            <w:tcBorders>
              <w:top w:val="single" w:sz="4" w:space="0" w:color="auto"/>
              <w:left w:val="nil"/>
              <w:bottom w:val="nil"/>
              <w:right w:val="nil"/>
            </w:tcBorders>
            <w:shd w:val="clear" w:color="auto" w:fill="FFFFFF" w:themeFill="background1"/>
          </w:tcPr>
          <w:p w14:paraId="5B84A06A" w14:textId="77777777" w:rsidR="00C42F85" w:rsidRPr="00B122DE" w:rsidRDefault="00C42F85" w:rsidP="00860C5A">
            <w:pPr>
              <w:rPr>
                <w:b/>
                <w:color w:val="FFFFFF" w:themeColor="background1"/>
              </w:rPr>
            </w:pPr>
          </w:p>
        </w:tc>
        <w:tc>
          <w:tcPr>
            <w:tcW w:w="0" w:type="auto"/>
            <w:tcBorders>
              <w:top w:val="single" w:sz="4" w:space="0" w:color="auto"/>
              <w:left w:val="nil"/>
              <w:bottom w:val="nil"/>
              <w:right w:val="nil"/>
            </w:tcBorders>
            <w:shd w:val="clear" w:color="auto" w:fill="FFFFFF" w:themeFill="background1"/>
          </w:tcPr>
          <w:p w14:paraId="0A0AF527" w14:textId="77777777" w:rsidR="00C42F85" w:rsidRPr="00B122DE" w:rsidRDefault="00C42F85" w:rsidP="00860C5A">
            <w:pPr>
              <w:rPr>
                <w:b/>
                <w:color w:val="FFFFFF" w:themeColor="background1"/>
              </w:rPr>
            </w:pPr>
          </w:p>
        </w:tc>
        <w:tc>
          <w:tcPr>
            <w:tcW w:w="0" w:type="auto"/>
            <w:tcBorders>
              <w:top w:val="single" w:sz="4" w:space="0" w:color="auto"/>
              <w:left w:val="nil"/>
              <w:bottom w:val="nil"/>
              <w:right w:val="nil"/>
            </w:tcBorders>
            <w:shd w:val="clear" w:color="auto" w:fill="FFFFFF" w:themeFill="background1"/>
          </w:tcPr>
          <w:p w14:paraId="616B8932" w14:textId="77777777" w:rsidR="00C42F85" w:rsidRPr="00B122DE" w:rsidRDefault="00C42F85" w:rsidP="00860C5A">
            <w:pPr>
              <w:rPr>
                <w:b/>
                <w:color w:val="FFFFFF" w:themeColor="background1"/>
              </w:rPr>
            </w:pPr>
          </w:p>
        </w:tc>
        <w:tc>
          <w:tcPr>
            <w:tcW w:w="0" w:type="auto"/>
            <w:tcBorders>
              <w:top w:val="single" w:sz="4" w:space="0" w:color="auto"/>
              <w:left w:val="nil"/>
              <w:bottom w:val="nil"/>
              <w:right w:val="nil"/>
            </w:tcBorders>
            <w:shd w:val="clear" w:color="auto" w:fill="FFFFFF" w:themeFill="background1"/>
          </w:tcPr>
          <w:p w14:paraId="757B2D8F" w14:textId="77777777" w:rsidR="00C42F85" w:rsidRPr="00B122DE" w:rsidRDefault="00C42F85" w:rsidP="00860C5A">
            <w:pPr>
              <w:rPr>
                <w:b/>
                <w:color w:val="FFFFFF" w:themeColor="background1"/>
              </w:rPr>
            </w:pPr>
          </w:p>
        </w:tc>
        <w:tc>
          <w:tcPr>
            <w:tcW w:w="0" w:type="auto"/>
            <w:tcBorders>
              <w:top w:val="single" w:sz="4" w:space="0" w:color="auto"/>
              <w:left w:val="nil"/>
              <w:bottom w:val="nil"/>
              <w:right w:val="nil"/>
            </w:tcBorders>
            <w:shd w:val="clear" w:color="auto" w:fill="FFFFFF" w:themeFill="background1"/>
          </w:tcPr>
          <w:p w14:paraId="118FC475" w14:textId="77777777" w:rsidR="00C42F85" w:rsidRPr="00B122DE" w:rsidRDefault="00C42F85" w:rsidP="00860C5A">
            <w:pPr>
              <w:rPr>
                <w:b/>
                <w:color w:val="FFFFFF" w:themeColor="background1"/>
              </w:rPr>
            </w:pPr>
          </w:p>
        </w:tc>
        <w:tc>
          <w:tcPr>
            <w:tcW w:w="0" w:type="auto"/>
            <w:tcBorders>
              <w:top w:val="single" w:sz="4" w:space="0" w:color="auto"/>
              <w:left w:val="nil"/>
              <w:bottom w:val="nil"/>
              <w:right w:val="nil"/>
            </w:tcBorders>
            <w:shd w:val="clear" w:color="auto" w:fill="FFFFFF" w:themeFill="background1"/>
          </w:tcPr>
          <w:p w14:paraId="53707992" w14:textId="77777777" w:rsidR="00C42F85" w:rsidRPr="00B122DE" w:rsidRDefault="00C42F85" w:rsidP="00860C5A">
            <w:pPr>
              <w:rPr>
                <w:b/>
                <w:color w:val="FFFFFF" w:themeColor="background1"/>
              </w:rPr>
            </w:pPr>
          </w:p>
        </w:tc>
        <w:tc>
          <w:tcPr>
            <w:tcW w:w="0" w:type="auto"/>
            <w:tcBorders>
              <w:top w:val="single" w:sz="4" w:space="0" w:color="auto"/>
              <w:left w:val="nil"/>
              <w:bottom w:val="nil"/>
              <w:right w:val="nil"/>
            </w:tcBorders>
            <w:shd w:val="clear" w:color="auto" w:fill="FFFFFF" w:themeFill="background1"/>
          </w:tcPr>
          <w:p w14:paraId="1CF4B14E" w14:textId="77777777" w:rsidR="00C42F85" w:rsidRPr="00B122DE" w:rsidRDefault="00C42F85" w:rsidP="00860C5A">
            <w:pPr>
              <w:rPr>
                <w:b/>
                <w:color w:val="FFFFFF" w:themeColor="background1"/>
              </w:rPr>
            </w:pPr>
          </w:p>
        </w:tc>
        <w:tc>
          <w:tcPr>
            <w:tcW w:w="0" w:type="auto"/>
            <w:tcBorders>
              <w:top w:val="single" w:sz="4" w:space="0" w:color="auto"/>
              <w:left w:val="nil"/>
              <w:bottom w:val="nil"/>
              <w:right w:val="nil"/>
            </w:tcBorders>
            <w:shd w:val="clear" w:color="auto" w:fill="FFFFFF" w:themeFill="background1"/>
          </w:tcPr>
          <w:p w14:paraId="7242B9F3" w14:textId="77777777" w:rsidR="00C42F85" w:rsidRPr="00B122DE" w:rsidRDefault="00C42F85" w:rsidP="00860C5A">
            <w:pPr>
              <w:rPr>
                <w:b/>
                <w:color w:val="FFFFFF" w:themeColor="background1"/>
              </w:rPr>
            </w:pPr>
          </w:p>
        </w:tc>
        <w:tc>
          <w:tcPr>
            <w:tcW w:w="0" w:type="auto"/>
            <w:tcBorders>
              <w:top w:val="single" w:sz="4" w:space="0" w:color="auto"/>
              <w:left w:val="nil"/>
              <w:bottom w:val="nil"/>
              <w:right w:val="nil"/>
            </w:tcBorders>
            <w:shd w:val="clear" w:color="auto" w:fill="FFFFFF" w:themeFill="background1"/>
          </w:tcPr>
          <w:p w14:paraId="3DCED706" w14:textId="77777777" w:rsidR="00C42F85" w:rsidRPr="00B122DE" w:rsidRDefault="00C42F85" w:rsidP="00860C5A">
            <w:pPr>
              <w:rPr>
                <w:b/>
                <w:color w:val="FFFFFF" w:themeColor="background1"/>
              </w:rPr>
            </w:pPr>
          </w:p>
        </w:tc>
        <w:tc>
          <w:tcPr>
            <w:tcW w:w="0" w:type="auto"/>
            <w:tcBorders>
              <w:top w:val="single" w:sz="4" w:space="0" w:color="auto"/>
              <w:left w:val="nil"/>
              <w:bottom w:val="nil"/>
              <w:right w:val="nil"/>
            </w:tcBorders>
            <w:shd w:val="clear" w:color="auto" w:fill="FFFFFF" w:themeFill="background1"/>
          </w:tcPr>
          <w:p w14:paraId="41BE910D" w14:textId="77777777" w:rsidR="00C42F85" w:rsidRPr="00B122DE" w:rsidRDefault="00C42F85" w:rsidP="00860C5A">
            <w:pPr>
              <w:rPr>
                <w:b/>
                <w:color w:val="FFFFFF" w:themeColor="background1"/>
              </w:rPr>
            </w:pPr>
          </w:p>
        </w:tc>
      </w:tr>
    </w:tbl>
    <w:p w14:paraId="6ADA8861" w14:textId="77777777" w:rsidR="003D5546" w:rsidRDefault="003D5546" w:rsidP="00595027">
      <w:pPr>
        <w:pStyle w:val="Heading1"/>
      </w:pPr>
      <w:bookmarkStart w:id="3" w:name="_Port_Susan_CAP"/>
      <w:bookmarkEnd w:id="3"/>
    </w:p>
    <w:tbl>
      <w:tblPr>
        <w:tblStyle w:val="TableGrid"/>
        <w:tblpPr w:leftFromText="180" w:rightFromText="180" w:vertAnchor="page" w:horzAnchor="margin" w:tblpXSpec="center" w:tblpY="1921"/>
        <w:tblW w:w="23728" w:type="dxa"/>
        <w:tblLayout w:type="fixed"/>
        <w:tblLook w:val="04A0" w:firstRow="1" w:lastRow="0" w:firstColumn="1" w:lastColumn="0" w:noHBand="0" w:noVBand="1"/>
      </w:tblPr>
      <w:tblGrid>
        <w:gridCol w:w="2865"/>
        <w:gridCol w:w="1719"/>
        <w:gridCol w:w="1720"/>
        <w:gridCol w:w="1719"/>
        <w:gridCol w:w="1720"/>
        <w:gridCol w:w="1719"/>
        <w:gridCol w:w="1720"/>
        <w:gridCol w:w="1719"/>
        <w:gridCol w:w="1720"/>
        <w:gridCol w:w="1719"/>
        <w:gridCol w:w="1720"/>
        <w:gridCol w:w="1719"/>
        <w:gridCol w:w="1949"/>
      </w:tblGrid>
      <w:tr w:rsidR="00880724" w:rsidRPr="00B122DE" w14:paraId="31D64877" w14:textId="77777777" w:rsidTr="00880724">
        <w:trPr>
          <w:trHeight w:val="375"/>
        </w:trPr>
        <w:tc>
          <w:tcPr>
            <w:tcW w:w="2865" w:type="dxa"/>
            <w:tcBorders>
              <w:bottom w:val="single" w:sz="4" w:space="0" w:color="auto"/>
            </w:tcBorders>
            <w:shd w:val="clear" w:color="auto" w:fill="000000" w:themeFill="text1"/>
          </w:tcPr>
          <w:p w14:paraId="57954D29" w14:textId="77777777" w:rsidR="00880724" w:rsidRDefault="00880724" w:rsidP="00880724">
            <w:pPr>
              <w:spacing w:after="60"/>
            </w:pPr>
          </w:p>
        </w:tc>
        <w:tc>
          <w:tcPr>
            <w:tcW w:w="1719" w:type="dxa"/>
            <w:tcBorders>
              <w:bottom w:val="single" w:sz="4" w:space="0" w:color="auto"/>
            </w:tcBorders>
            <w:shd w:val="clear" w:color="auto" w:fill="000000" w:themeFill="text1"/>
          </w:tcPr>
          <w:p w14:paraId="15BE0526" w14:textId="77777777" w:rsidR="00880724" w:rsidRPr="00DE40C7" w:rsidRDefault="00880724" w:rsidP="00880724">
            <w:pPr>
              <w:rPr>
                <w:sz w:val="20"/>
                <w:szCs w:val="20"/>
              </w:rPr>
            </w:pPr>
            <w:r w:rsidRPr="00B122DE">
              <w:rPr>
                <w:b/>
                <w:color w:val="FFFFFF" w:themeColor="background1"/>
              </w:rPr>
              <w:t>January</w:t>
            </w:r>
          </w:p>
        </w:tc>
        <w:tc>
          <w:tcPr>
            <w:tcW w:w="1720" w:type="dxa"/>
            <w:tcBorders>
              <w:bottom w:val="single" w:sz="4" w:space="0" w:color="auto"/>
            </w:tcBorders>
            <w:shd w:val="clear" w:color="auto" w:fill="000000" w:themeFill="text1"/>
          </w:tcPr>
          <w:p w14:paraId="35D841D2" w14:textId="77777777" w:rsidR="00880724" w:rsidRPr="00DE40C7" w:rsidRDefault="00880724" w:rsidP="00880724">
            <w:pPr>
              <w:rPr>
                <w:sz w:val="20"/>
                <w:szCs w:val="20"/>
              </w:rPr>
            </w:pPr>
            <w:r w:rsidRPr="00B122DE">
              <w:rPr>
                <w:b/>
                <w:color w:val="FFFFFF" w:themeColor="background1"/>
              </w:rPr>
              <w:t>February</w:t>
            </w:r>
          </w:p>
        </w:tc>
        <w:tc>
          <w:tcPr>
            <w:tcW w:w="1719" w:type="dxa"/>
            <w:tcBorders>
              <w:bottom w:val="single" w:sz="4" w:space="0" w:color="auto"/>
            </w:tcBorders>
            <w:shd w:val="clear" w:color="auto" w:fill="000000" w:themeFill="text1"/>
          </w:tcPr>
          <w:p w14:paraId="4461E5E9" w14:textId="77777777" w:rsidR="00880724" w:rsidRPr="00DE40C7" w:rsidRDefault="00880724" w:rsidP="00880724">
            <w:pPr>
              <w:rPr>
                <w:sz w:val="20"/>
                <w:szCs w:val="20"/>
              </w:rPr>
            </w:pPr>
            <w:r w:rsidRPr="00B122DE">
              <w:rPr>
                <w:b/>
                <w:color w:val="FFFFFF" w:themeColor="background1"/>
              </w:rPr>
              <w:t>March</w:t>
            </w:r>
          </w:p>
        </w:tc>
        <w:tc>
          <w:tcPr>
            <w:tcW w:w="1720" w:type="dxa"/>
            <w:tcBorders>
              <w:bottom w:val="single" w:sz="4" w:space="0" w:color="auto"/>
            </w:tcBorders>
            <w:shd w:val="clear" w:color="auto" w:fill="000000" w:themeFill="text1"/>
          </w:tcPr>
          <w:p w14:paraId="7ABE0690" w14:textId="77777777" w:rsidR="00880724" w:rsidRPr="00DE40C7" w:rsidRDefault="00880724" w:rsidP="00880724">
            <w:pPr>
              <w:rPr>
                <w:sz w:val="20"/>
                <w:szCs w:val="20"/>
              </w:rPr>
            </w:pPr>
            <w:r w:rsidRPr="00B122DE">
              <w:rPr>
                <w:b/>
                <w:color w:val="FFFFFF" w:themeColor="background1"/>
              </w:rPr>
              <w:t>April</w:t>
            </w:r>
          </w:p>
        </w:tc>
        <w:tc>
          <w:tcPr>
            <w:tcW w:w="1719" w:type="dxa"/>
            <w:tcBorders>
              <w:bottom w:val="single" w:sz="4" w:space="0" w:color="auto"/>
            </w:tcBorders>
            <w:shd w:val="clear" w:color="auto" w:fill="000000" w:themeFill="text1"/>
          </w:tcPr>
          <w:p w14:paraId="670ECA3B" w14:textId="77777777" w:rsidR="00880724" w:rsidRPr="00DE40C7" w:rsidRDefault="00880724" w:rsidP="00880724">
            <w:pPr>
              <w:rPr>
                <w:sz w:val="20"/>
                <w:szCs w:val="20"/>
              </w:rPr>
            </w:pPr>
            <w:r w:rsidRPr="00B122DE">
              <w:rPr>
                <w:b/>
                <w:color w:val="FFFFFF" w:themeColor="background1"/>
              </w:rPr>
              <w:t>May</w:t>
            </w:r>
          </w:p>
        </w:tc>
        <w:tc>
          <w:tcPr>
            <w:tcW w:w="1720" w:type="dxa"/>
            <w:tcBorders>
              <w:bottom w:val="single" w:sz="4" w:space="0" w:color="auto"/>
            </w:tcBorders>
            <w:shd w:val="clear" w:color="auto" w:fill="000000" w:themeFill="text1"/>
          </w:tcPr>
          <w:p w14:paraId="3D712674" w14:textId="77777777" w:rsidR="00880724" w:rsidRPr="00DE40C7" w:rsidRDefault="00880724" w:rsidP="00880724">
            <w:pPr>
              <w:rPr>
                <w:sz w:val="20"/>
                <w:szCs w:val="20"/>
              </w:rPr>
            </w:pPr>
            <w:r w:rsidRPr="00B122DE">
              <w:rPr>
                <w:b/>
                <w:color w:val="FFFFFF" w:themeColor="background1"/>
              </w:rPr>
              <w:t>June</w:t>
            </w:r>
          </w:p>
        </w:tc>
        <w:tc>
          <w:tcPr>
            <w:tcW w:w="1719" w:type="dxa"/>
            <w:tcBorders>
              <w:bottom w:val="single" w:sz="4" w:space="0" w:color="auto"/>
            </w:tcBorders>
            <w:shd w:val="clear" w:color="auto" w:fill="000000" w:themeFill="text1"/>
          </w:tcPr>
          <w:p w14:paraId="38DD14FF" w14:textId="77777777" w:rsidR="00880724" w:rsidRPr="00DE40C7" w:rsidRDefault="00880724" w:rsidP="00880724">
            <w:pPr>
              <w:rPr>
                <w:sz w:val="20"/>
                <w:szCs w:val="20"/>
              </w:rPr>
            </w:pPr>
            <w:r w:rsidRPr="00B122DE">
              <w:rPr>
                <w:b/>
                <w:color w:val="FFFFFF" w:themeColor="background1"/>
              </w:rPr>
              <w:t>July</w:t>
            </w:r>
          </w:p>
        </w:tc>
        <w:tc>
          <w:tcPr>
            <w:tcW w:w="1720" w:type="dxa"/>
            <w:tcBorders>
              <w:bottom w:val="single" w:sz="4" w:space="0" w:color="auto"/>
            </w:tcBorders>
            <w:shd w:val="clear" w:color="auto" w:fill="000000" w:themeFill="text1"/>
          </w:tcPr>
          <w:p w14:paraId="147B40D9" w14:textId="77777777" w:rsidR="00880724" w:rsidRPr="00DE40C7" w:rsidRDefault="00880724" w:rsidP="00880724">
            <w:pPr>
              <w:rPr>
                <w:sz w:val="20"/>
                <w:szCs w:val="20"/>
              </w:rPr>
            </w:pPr>
            <w:r w:rsidRPr="00B122DE">
              <w:rPr>
                <w:b/>
                <w:color w:val="FFFFFF" w:themeColor="background1"/>
              </w:rPr>
              <w:t>August</w:t>
            </w:r>
          </w:p>
        </w:tc>
        <w:tc>
          <w:tcPr>
            <w:tcW w:w="1719" w:type="dxa"/>
            <w:tcBorders>
              <w:bottom w:val="single" w:sz="4" w:space="0" w:color="auto"/>
            </w:tcBorders>
            <w:shd w:val="clear" w:color="auto" w:fill="000000" w:themeFill="text1"/>
          </w:tcPr>
          <w:p w14:paraId="57737FE0" w14:textId="77777777" w:rsidR="00880724" w:rsidRPr="03F30B6C" w:rsidRDefault="00880724" w:rsidP="00880724">
            <w:pPr>
              <w:rPr>
                <w:sz w:val="20"/>
                <w:szCs w:val="20"/>
              </w:rPr>
            </w:pPr>
            <w:r w:rsidRPr="00B122DE">
              <w:rPr>
                <w:b/>
                <w:color w:val="FFFFFF" w:themeColor="background1"/>
              </w:rPr>
              <w:t>September</w:t>
            </w:r>
          </w:p>
        </w:tc>
        <w:tc>
          <w:tcPr>
            <w:tcW w:w="1720" w:type="dxa"/>
            <w:tcBorders>
              <w:bottom w:val="single" w:sz="4" w:space="0" w:color="auto"/>
            </w:tcBorders>
            <w:shd w:val="clear" w:color="auto" w:fill="000000" w:themeFill="text1"/>
          </w:tcPr>
          <w:p w14:paraId="04FD9350" w14:textId="77777777" w:rsidR="00880724" w:rsidRPr="00DE40C7" w:rsidRDefault="00880724" w:rsidP="00880724">
            <w:pPr>
              <w:rPr>
                <w:sz w:val="20"/>
                <w:szCs w:val="20"/>
              </w:rPr>
            </w:pPr>
            <w:r w:rsidRPr="00B122DE">
              <w:rPr>
                <w:b/>
                <w:color w:val="FFFFFF" w:themeColor="background1"/>
              </w:rPr>
              <w:t>October</w:t>
            </w:r>
          </w:p>
        </w:tc>
        <w:tc>
          <w:tcPr>
            <w:tcW w:w="1719" w:type="dxa"/>
            <w:tcBorders>
              <w:bottom w:val="single" w:sz="4" w:space="0" w:color="auto"/>
            </w:tcBorders>
            <w:shd w:val="clear" w:color="auto" w:fill="000000" w:themeFill="text1"/>
          </w:tcPr>
          <w:p w14:paraId="0F091CDD" w14:textId="77777777" w:rsidR="00880724" w:rsidRPr="00DE40C7" w:rsidRDefault="00880724" w:rsidP="00880724">
            <w:pPr>
              <w:rPr>
                <w:sz w:val="20"/>
                <w:szCs w:val="20"/>
              </w:rPr>
            </w:pPr>
            <w:r w:rsidRPr="00B122DE">
              <w:rPr>
                <w:b/>
                <w:color w:val="FFFFFF" w:themeColor="background1"/>
              </w:rPr>
              <w:t>November</w:t>
            </w:r>
          </w:p>
        </w:tc>
        <w:tc>
          <w:tcPr>
            <w:tcW w:w="1949" w:type="dxa"/>
            <w:tcBorders>
              <w:bottom w:val="single" w:sz="4" w:space="0" w:color="auto"/>
            </w:tcBorders>
            <w:shd w:val="clear" w:color="auto" w:fill="000000" w:themeFill="text1"/>
          </w:tcPr>
          <w:p w14:paraId="6BA4F19F" w14:textId="77777777" w:rsidR="00880724" w:rsidRPr="03F30B6C" w:rsidRDefault="00880724" w:rsidP="00880724">
            <w:pPr>
              <w:rPr>
                <w:sz w:val="20"/>
                <w:szCs w:val="20"/>
              </w:rPr>
            </w:pPr>
            <w:r w:rsidRPr="00B122DE">
              <w:rPr>
                <w:b/>
                <w:color w:val="FFFFFF" w:themeColor="background1"/>
              </w:rPr>
              <w:t>December</w:t>
            </w:r>
          </w:p>
        </w:tc>
      </w:tr>
      <w:tr w:rsidR="00880724" w:rsidRPr="00B122DE" w14:paraId="24AED76E" w14:textId="77777777" w:rsidTr="00880724">
        <w:trPr>
          <w:trHeight w:val="375"/>
        </w:trPr>
        <w:tc>
          <w:tcPr>
            <w:tcW w:w="2865" w:type="dxa"/>
            <w:tcBorders>
              <w:bottom w:val="single" w:sz="4" w:space="0" w:color="auto"/>
            </w:tcBorders>
            <w:shd w:val="clear" w:color="auto" w:fill="E5B8B7" w:themeFill="accent2" w:themeFillTint="66"/>
          </w:tcPr>
          <w:p w14:paraId="04A6BFB2" w14:textId="77777777" w:rsidR="00880724" w:rsidRPr="00FC0FE9" w:rsidRDefault="00880724" w:rsidP="00880724">
            <w:pPr>
              <w:spacing w:after="60"/>
              <w:rPr>
                <w:b/>
                <w:bCs/>
                <w:sz w:val="20"/>
                <w:szCs w:val="20"/>
              </w:rPr>
            </w:pPr>
            <w:r>
              <w:fldChar w:fldCharType="begin"/>
            </w:r>
            <w:r>
              <w:instrText xml:space="preserve">HYPERLINK "bookmark://_Forage_Fish_Monitoring" </w:instrText>
            </w:r>
            <w:r>
              <w:fldChar w:fldCharType="separate"/>
            </w:r>
            <w:r w:rsidRPr="52120E4B">
              <w:rPr>
                <w:rStyle w:val="Hyperlink"/>
                <w:b/>
                <w:bCs/>
                <w:sz w:val="20"/>
                <w:szCs w:val="20"/>
              </w:rPr>
              <w:t>Forage Fish Monitoring</w:t>
            </w:r>
            <w:ins w:id="4" w:author="Guest User" w:date="2024-10-08T19:50:00Z">
              <w:r w:rsidRPr="52120E4B">
                <w:rPr>
                  <w:rStyle w:val="Hyperlink"/>
                  <w:b/>
                  <w:bCs/>
                  <w:sz w:val="20"/>
                  <w:szCs w:val="20"/>
                </w:rPr>
                <w:t xml:space="preserve"> </w:t>
              </w:r>
            </w:ins>
            <w:r>
              <w:fldChar w:fldCharType="end"/>
            </w:r>
            <w:r w:rsidRPr="00FC0FE9">
              <w:rPr>
                <w:sz w:val="20"/>
                <w:szCs w:val="20"/>
              </w:rPr>
              <w:t>(Picnic Point and Meadowdale)</w:t>
            </w:r>
          </w:p>
          <w:p w14:paraId="0C14C790" w14:textId="77777777" w:rsidR="00880724" w:rsidRPr="00B122DE" w:rsidRDefault="00880724" w:rsidP="00880724">
            <w:pPr>
              <w:pStyle w:val="ListParagraph"/>
              <w:numPr>
                <w:ilvl w:val="0"/>
                <w:numId w:val="15"/>
              </w:numPr>
              <w:ind w:left="182" w:hanging="182"/>
              <w:rPr>
                <w:sz w:val="20"/>
                <w:szCs w:val="20"/>
              </w:rPr>
            </w:pPr>
            <w:r w:rsidRPr="22AA66D9">
              <w:rPr>
                <w:sz w:val="20"/>
                <w:szCs w:val="20"/>
              </w:rPr>
              <w:t>Sara Maxwell</w:t>
            </w:r>
          </w:p>
          <w:p w14:paraId="1438A61F" w14:textId="77777777" w:rsidR="00880724" w:rsidRPr="00D5508E" w:rsidRDefault="00880724" w:rsidP="00880724">
            <w:pPr>
              <w:pStyle w:val="ListParagraph"/>
              <w:numPr>
                <w:ilvl w:val="0"/>
                <w:numId w:val="15"/>
              </w:numPr>
              <w:ind w:left="182" w:hanging="182"/>
              <w:rPr>
                <w:sz w:val="20"/>
                <w:szCs w:val="20"/>
              </w:rPr>
            </w:pPr>
            <w:r w:rsidRPr="22AA66D9">
              <w:rPr>
                <w:sz w:val="20"/>
                <w:szCs w:val="20"/>
              </w:rPr>
              <w:t>Brie Townsend</w:t>
            </w:r>
          </w:p>
          <w:p w14:paraId="5C49BFB0" w14:textId="77777777" w:rsidR="00880724" w:rsidRDefault="00880724" w:rsidP="00880724">
            <w:pPr>
              <w:pStyle w:val="ListParagraph"/>
              <w:numPr>
                <w:ilvl w:val="0"/>
                <w:numId w:val="15"/>
              </w:numPr>
              <w:ind w:left="182" w:hanging="182"/>
              <w:rPr>
                <w:sz w:val="20"/>
                <w:szCs w:val="20"/>
              </w:rPr>
            </w:pPr>
            <w:r w:rsidRPr="22AA66D9">
              <w:rPr>
                <w:sz w:val="20"/>
                <w:szCs w:val="20"/>
              </w:rPr>
              <w:t>David Bain</w:t>
            </w:r>
          </w:p>
          <w:p w14:paraId="144BA745" w14:textId="77777777" w:rsidR="00880724" w:rsidRDefault="00880724" w:rsidP="00880724">
            <w:pPr>
              <w:pStyle w:val="ListParagraph"/>
              <w:numPr>
                <w:ilvl w:val="0"/>
                <w:numId w:val="15"/>
              </w:numPr>
              <w:ind w:left="182" w:hanging="182"/>
              <w:rPr>
                <w:sz w:val="20"/>
                <w:szCs w:val="20"/>
              </w:rPr>
            </w:pPr>
            <w:r w:rsidRPr="52120E4B">
              <w:rPr>
                <w:sz w:val="20"/>
                <w:szCs w:val="20"/>
              </w:rPr>
              <w:t>Allan Hicks</w:t>
            </w:r>
          </w:p>
          <w:p w14:paraId="355CBDDC" w14:textId="77777777" w:rsidR="00880724" w:rsidRDefault="00880724" w:rsidP="00880724">
            <w:pPr>
              <w:pStyle w:val="ListParagraph"/>
              <w:numPr>
                <w:ilvl w:val="0"/>
                <w:numId w:val="15"/>
              </w:numPr>
              <w:ind w:left="182" w:hanging="182"/>
              <w:rPr>
                <w:sz w:val="20"/>
                <w:szCs w:val="20"/>
              </w:rPr>
            </w:pPr>
            <w:r w:rsidRPr="0516D842">
              <w:rPr>
                <w:sz w:val="20"/>
                <w:szCs w:val="20"/>
              </w:rPr>
              <w:t>Phil Salditt*</w:t>
            </w:r>
          </w:p>
          <w:p w14:paraId="41EC78D0" w14:textId="77777777" w:rsidR="00880724" w:rsidRDefault="00880724" w:rsidP="00880724">
            <w:pPr>
              <w:pStyle w:val="ListParagraph"/>
              <w:ind w:left="0"/>
              <w:rPr>
                <w:sz w:val="20"/>
                <w:szCs w:val="20"/>
              </w:rPr>
            </w:pPr>
          </w:p>
          <w:p w14:paraId="27E39FE0" w14:textId="77777777" w:rsidR="00880724" w:rsidRPr="006D3533" w:rsidRDefault="00880724" w:rsidP="00880724">
            <w:pPr>
              <w:pStyle w:val="ListParagraph"/>
              <w:ind w:left="0"/>
              <w:rPr>
                <w:sz w:val="20"/>
                <w:szCs w:val="20"/>
              </w:rPr>
            </w:pPr>
            <w:r w:rsidRPr="52120E4B">
              <w:rPr>
                <w:sz w:val="20"/>
                <w:szCs w:val="20"/>
              </w:rPr>
              <w:t>Forage Fish Monitoring (Howarth Park)</w:t>
            </w:r>
          </w:p>
          <w:p w14:paraId="627925D2" w14:textId="77777777" w:rsidR="00880724" w:rsidRPr="00FC0FE9" w:rsidRDefault="00880724" w:rsidP="00880724">
            <w:pPr>
              <w:pStyle w:val="ListParagraph"/>
              <w:numPr>
                <w:ilvl w:val="0"/>
                <w:numId w:val="19"/>
              </w:numPr>
              <w:rPr>
                <w:sz w:val="20"/>
                <w:szCs w:val="20"/>
              </w:rPr>
            </w:pPr>
            <w:r w:rsidRPr="00FC0FE9">
              <w:rPr>
                <w:sz w:val="20"/>
                <w:szCs w:val="20"/>
              </w:rPr>
              <w:t>Julie Schlenger</w:t>
            </w:r>
            <w:r w:rsidRPr="3CFBF969">
              <w:rPr>
                <w:sz w:val="20"/>
                <w:szCs w:val="20"/>
              </w:rPr>
              <w:t xml:space="preserve"> </w:t>
            </w:r>
            <w:r w:rsidRPr="125471FC">
              <w:rPr>
                <w:sz w:val="20"/>
                <w:szCs w:val="20"/>
              </w:rPr>
              <w:t>(Lead)</w:t>
            </w:r>
          </w:p>
          <w:p w14:paraId="5CACD423" w14:textId="77777777" w:rsidR="00880724" w:rsidRDefault="00880724" w:rsidP="00880724">
            <w:pPr>
              <w:pStyle w:val="ListParagraph"/>
              <w:numPr>
                <w:ilvl w:val="0"/>
                <w:numId w:val="19"/>
              </w:numPr>
              <w:rPr>
                <w:sz w:val="20"/>
                <w:szCs w:val="20"/>
              </w:rPr>
            </w:pPr>
            <w:r w:rsidRPr="4366717D">
              <w:rPr>
                <w:sz w:val="20"/>
                <w:szCs w:val="20"/>
              </w:rPr>
              <w:t>Dawn Presler</w:t>
            </w:r>
          </w:p>
          <w:p w14:paraId="6D531D4D" w14:textId="77777777" w:rsidR="00880724" w:rsidRDefault="00880724" w:rsidP="00880724">
            <w:pPr>
              <w:pStyle w:val="ListParagraph"/>
              <w:numPr>
                <w:ilvl w:val="0"/>
                <w:numId w:val="19"/>
              </w:numPr>
              <w:rPr>
                <w:sz w:val="20"/>
                <w:szCs w:val="20"/>
              </w:rPr>
            </w:pPr>
            <w:r w:rsidRPr="57CDD2D4">
              <w:rPr>
                <w:sz w:val="20"/>
                <w:szCs w:val="20"/>
              </w:rPr>
              <w:t>Sara Maxwell</w:t>
            </w:r>
          </w:p>
          <w:p w14:paraId="289803F7" w14:textId="77777777" w:rsidR="00880724" w:rsidRDefault="00880724" w:rsidP="00880724">
            <w:pPr>
              <w:pStyle w:val="ListParagraph"/>
              <w:numPr>
                <w:ilvl w:val="0"/>
                <w:numId w:val="19"/>
              </w:numPr>
              <w:rPr>
                <w:sz w:val="20"/>
                <w:szCs w:val="20"/>
              </w:rPr>
            </w:pPr>
            <w:r w:rsidRPr="57CDD2D4">
              <w:rPr>
                <w:sz w:val="20"/>
                <w:szCs w:val="20"/>
              </w:rPr>
              <w:t>Brie Townsend</w:t>
            </w:r>
          </w:p>
          <w:p w14:paraId="6ADCF145" w14:textId="77777777" w:rsidR="00880724" w:rsidRDefault="00880724" w:rsidP="00880724">
            <w:pPr>
              <w:pStyle w:val="ListParagraph"/>
              <w:numPr>
                <w:ilvl w:val="0"/>
                <w:numId w:val="19"/>
              </w:numPr>
              <w:rPr>
                <w:sz w:val="20"/>
                <w:szCs w:val="20"/>
              </w:rPr>
            </w:pPr>
            <w:r w:rsidRPr="57CDD2D4">
              <w:rPr>
                <w:sz w:val="20"/>
                <w:szCs w:val="20"/>
              </w:rPr>
              <w:t>David Bain</w:t>
            </w:r>
          </w:p>
          <w:p w14:paraId="3920DC67" w14:textId="77777777" w:rsidR="00880724" w:rsidRDefault="00880724" w:rsidP="00880724">
            <w:pPr>
              <w:pStyle w:val="ListParagraph"/>
              <w:numPr>
                <w:ilvl w:val="0"/>
                <w:numId w:val="19"/>
              </w:numPr>
              <w:rPr>
                <w:sz w:val="20"/>
                <w:szCs w:val="20"/>
              </w:rPr>
            </w:pPr>
            <w:r w:rsidRPr="57CDD2D4">
              <w:rPr>
                <w:sz w:val="20"/>
                <w:szCs w:val="20"/>
              </w:rPr>
              <w:t>Allan Hicks</w:t>
            </w:r>
          </w:p>
          <w:p w14:paraId="3CB42A78" w14:textId="77777777" w:rsidR="00880724" w:rsidRDefault="00880724" w:rsidP="00880724">
            <w:pPr>
              <w:pStyle w:val="ListParagraph"/>
              <w:numPr>
                <w:ilvl w:val="0"/>
                <w:numId w:val="19"/>
              </w:numPr>
              <w:rPr>
                <w:sz w:val="20"/>
                <w:szCs w:val="20"/>
              </w:rPr>
            </w:pPr>
            <w:r w:rsidRPr="5AA90E41">
              <w:rPr>
                <w:sz w:val="20"/>
                <w:szCs w:val="20"/>
              </w:rPr>
              <w:t>Richard Strickland</w:t>
            </w:r>
          </w:p>
          <w:p w14:paraId="66CE0945" w14:textId="77777777" w:rsidR="00880724" w:rsidRPr="0064388C" w:rsidRDefault="00880724" w:rsidP="00880724">
            <w:pPr>
              <w:rPr>
                <w:sz w:val="20"/>
                <w:szCs w:val="20"/>
              </w:rPr>
            </w:pPr>
          </w:p>
        </w:tc>
        <w:tc>
          <w:tcPr>
            <w:tcW w:w="1719" w:type="dxa"/>
            <w:tcBorders>
              <w:bottom w:val="single" w:sz="4" w:space="0" w:color="auto"/>
            </w:tcBorders>
            <w:shd w:val="clear" w:color="auto" w:fill="E5B8B7" w:themeFill="accent2" w:themeFillTint="66"/>
          </w:tcPr>
          <w:p w14:paraId="09468771" w14:textId="77777777" w:rsidR="00880724" w:rsidRPr="00B122DE" w:rsidRDefault="00880724" w:rsidP="00880724">
            <w:pPr>
              <w:rPr>
                <w:sz w:val="20"/>
                <w:szCs w:val="20"/>
              </w:rPr>
            </w:pPr>
            <w:r w:rsidRPr="00DE40C7">
              <w:rPr>
                <w:sz w:val="20"/>
                <w:szCs w:val="20"/>
              </w:rPr>
              <w:t xml:space="preserve">Monitor </w:t>
            </w:r>
            <w:r>
              <w:rPr>
                <w:sz w:val="20"/>
                <w:szCs w:val="20"/>
              </w:rPr>
              <w:t>sites</w:t>
            </w:r>
            <w:r w:rsidRPr="00DE40C7">
              <w:rPr>
                <w:sz w:val="20"/>
                <w:szCs w:val="20"/>
              </w:rPr>
              <w:t xml:space="preserve">. </w:t>
            </w:r>
          </w:p>
        </w:tc>
        <w:tc>
          <w:tcPr>
            <w:tcW w:w="1720" w:type="dxa"/>
            <w:tcBorders>
              <w:bottom w:val="single" w:sz="4" w:space="0" w:color="auto"/>
            </w:tcBorders>
            <w:shd w:val="clear" w:color="auto" w:fill="E5B8B7" w:themeFill="accent2" w:themeFillTint="66"/>
          </w:tcPr>
          <w:p w14:paraId="71C6B8B0" w14:textId="77777777" w:rsidR="00880724" w:rsidRPr="00B122DE" w:rsidRDefault="00880724" w:rsidP="00880724">
            <w:pPr>
              <w:rPr>
                <w:sz w:val="20"/>
                <w:szCs w:val="20"/>
              </w:rPr>
            </w:pPr>
            <w:r w:rsidRPr="00DE40C7">
              <w:rPr>
                <w:sz w:val="20"/>
                <w:szCs w:val="20"/>
              </w:rPr>
              <w:t xml:space="preserve">Monitor </w:t>
            </w:r>
            <w:r>
              <w:rPr>
                <w:sz w:val="20"/>
                <w:szCs w:val="20"/>
              </w:rPr>
              <w:t>sites.</w:t>
            </w:r>
          </w:p>
        </w:tc>
        <w:tc>
          <w:tcPr>
            <w:tcW w:w="1719" w:type="dxa"/>
            <w:tcBorders>
              <w:bottom w:val="single" w:sz="4" w:space="0" w:color="auto"/>
            </w:tcBorders>
            <w:shd w:val="clear" w:color="auto" w:fill="E5B8B7" w:themeFill="accent2" w:themeFillTint="66"/>
          </w:tcPr>
          <w:p w14:paraId="6FA83271" w14:textId="77777777" w:rsidR="00880724" w:rsidRPr="00B122DE" w:rsidRDefault="00880724" w:rsidP="00880724">
            <w:pPr>
              <w:rPr>
                <w:sz w:val="20"/>
                <w:szCs w:val="20"/>
              </w:rPr>
            </w:pPr>
            <w:r w:rsidRPr="00DE40C7">
              <w:rPr>
                <w:sz w:val="20"/>
                <w:szCs w:val="20"/>
              </w:rPr>
              <w:t xml:space="preserve">Monitor </w:t>
            </w:r>
            <w:r>
              <w:rPr>
                <w:sz w:val="20"/>
                <w:szCs w:val="20"/>
              </w:rPr>
              <w:t>sites.</w:t>
            </w:r>
          </w:p>
        </w:tc>
        <w:tc>
          <w:tcPr>
            <w:tcW w:w="1720" w:type="dxa"/>
            <w:tcBorders>
              <w:bottom w:val="single" w:sz="4" w:space="0" w:color="auto"/>
            </w:tcBorders>
            <w:shd w:val="clear" w:color="auto" w:fill="E5B8B7" w:themeFill="accent2" w:themeFillTint="66"/>
          </w:tcPr>
          <w:p w14:paraId="22A418A8" w14:textId="77777777" w:rsidR="00880724" w:rsidRPr="00B122DE" w:rsidRDefault="00880724" w:rsidP="00880724">
            <w:pPr>
              <w:rPr>
                <w:sz w:val="20"/>
                <w:szCs w:val="20"/>
              </w:rPr>
            </w:pPr>
            <w:r w:rsidRPr="00DE40C7">
              <w:rPr>
                <w:sz w:val="20"/>
                <w:szCs w:val="20"/>
              </w:rPr>
              <w:t xml:space="preserve">Monitor </w:t>
            </w:r>
            <w:r>
              <w:rPr>
                <w:sz w:val="20"/>
                <w:szCs w:val="20"/>
              </w:rPr>
              <w:t>sites.</w:t>
            </w:r>
          </w:p>
        </w:tc>
        <w:tc>
          <w:tcPr>
            <w:tcW w:w="1719" w:type="dxa"/>
            <w:tcBorders>
              <w:bottom w:val="single" w:sz="4" w:space="0" w:color="auto"/>
            </w:tcBorders>
            <w:shd w:val="clear" w:color="auto" w:fill="E5B8B7" w:themeFill="accent2" w:themeFillTint="66"/>
          </w:tcPr>
          <w:p w14:paraId="0C52A566" w14:textId="77777777" w:rsidR="00880724" w:rsidRPr="00B122DE" w:rsidRDefault="00880724" w:rsidP="00880724">
            <w:pPr>
              <w:rPr>
                <w:sz w:val="20"/>
                <w:szCs w:val="20"/>
              </w:rPr>
            </w:pPr>
            <w:r w:rsidRPr="00DE40C7">
              <w:rPr>
                <w:sz w:val="20"/>
                <w:szCs w:val="20"/>
              </w:rPr>
              <w:t xml:space="preserve">Monitor </w:t>
            </w:r>
            <w:r>
              <w:rPr>
                <w:sz w:val="20"/>
                <w:szCs w:val="20"/>
              </w:rPr>
              <w:t>sites.</w:t>
            </w:r>
          </w:p>
        </w:tc>
        <w:tc>
          <w:tcPr>
            <w:tcW w:w="1720" w:type="dxa"/>
            <w:tcBorders>
              <w:bottom w:val="single" w:sz="4" w:space="0" w:color="auto"/>
            </w:tcBorders>
            <w:shd w:val="clear" w:color="auto" w:fill="E5B8B7" w:themeFill="accent2" w:themeFillTint="66"/>
          </w:tcPr>
          <w:p w14:paraId="599FEEA7" w14:textId="77777777" w:rsidR="00880724" w:rsidRPr="00B122DE" w:rsidRDefault="00880724" w:rsidP="00880724">
            <w:pPr>
              <w:rPr>
                <w:sz w:val="20"/>
                <w:szCs w:val="20"/>
              </w:rPr>
            </w:pPr>
            <w:r w:rsidRPr="00DE40C7">
              <w:rPr>
                <w:sz w:val="20"/>
                <w:szCs w:val="20"/>
              </w:rPr>
              <w:t xml:space="preserve">Monitor </w:t>
            </w:r>
            <w:r>
              <w:rPr>
                <w:sz w:val="20"/>
                <w:szCs w:val="20"/>
              </w:rPr>
              <w:t xml:space="preserve">sites. </w:t>
            </w:r>
            <w:r w:rsidRPr="00DE40C7">
              <w:rPr>
                <w:sz w:val="20"/>
                <w:szCs w:val="20"/>
              </w:rPr>
              <w:t xml:space="preserve">Attend forage fish training as needed, </w:t>
            </w:r>
            <w:r>
              <w:rPr>
                <w:sz w:val="20"/>
                <w:szCs w:val="20"/>
              </w:rPr>
              <w:t>and available.</w:t>
            </w:r>
          </w:p>
        </w:tc>
        <w:tc>
          <w:tcPr>
            <w:tcW w:w="1719" w:type="dxa"/>
            <w:tcBorders>
              <w:bottom w:val="single" w:sz="4" w:space="0" w:color="auto"/>
            </w:tcBorders>
            <w:shd w:val="clear" w:color="auto" w:fill="E5B8B7" w:themeFill="accent2" w:themeFillTint="66"/>
          </w:tcPr>
          <w:p w14:paraId="67936A23" w14:textId="77777777" w:rsidR="00880724" w:rsidRPr="00B122DE" w:rsidRDefault="00880724" w:rsidP="00880724">
            <w:pPr>
              <w:rPr>
                <w:sz w:val="20"/>
                <w:szCs w:val="20"/>
              </w:rPr>
            </w:pPr>
            <w:r w:rsidRPr="00DE40C7">
              <w:rPr>
                <w:sz w:val="20"/>
                <w:szCs w:val="20"/>
              </w:rPr>
              <w:t xml:space="preserve">Monitor </w:t>
            </w:r>
            <w:r>
              <w:rPr>
                <w:sz w:val="20"/>
                <w:szCs w:val="20"/>
              </w:rPr>
              <w:t>sites.</w:t>
            </w:r>
          </w:p>
        </w:tc>
        <w:tc>
          <w:tcPr>
            <w:tcW w:w="1720" w:type="dxa"/>
            <w:tcBorders>
              <w:bottom w:val="single" w:sz="4" w:space="0" w:color="auto"/>
            </w:tcBorders>
            <w:shd w:val="clear" w:color="auto" w:fill="E5B8B7" w:themeFill="accent2" w:themeFillTint="66"/>
          </w:tcPr>
          <w:p w14:paraId="1D5BA904" w14:textId="77777777" w:rsidR="00880724" w:rsidRPr="00B122DE" w:rsidRDefault="00880724" w:rsidP="00880724">
            <w:pPr>
              <w:rPr>
                <w:sz w:val="20"/>
                <w:szCs w:val="20"/>
              </w:rPr>
            </w:pPr>
            <w:r w:rsidRPr="00DE40C7">
              <w:rPr>
                <w:sz w:val="20"/>
                <w:szCs w:val="20"/>
              </w:rPr>
              <w:t xml:space="preserve">Monitor </w:t>
            </w:r>
            <w:r>
              <w:rPr>
                <w:sz w:val="20"/>
                <w:szCs w:val="20"/>
              </w:rPr>
              <w:t>sites.</w:t>
            </w:r>
          </w:p>
        </w:tc>
        <w:tc>
          <w:tcPr>
            <w:tcW w:w="1719" w:type="dxa"/>
            <w:tcBorders>
              <w:bottom w:val="single" w:sz="4" w:space="0" w:color="auto"/>
            </w:tcBorders>
            <w:shd w:val="clear" w:color="auto" w:fill="E5B8B7" w:themeFill="accent2" w:themeFillTint="66"/>
          </w:tcPr>
          <w:p w14:paraId="606FD24C" w14:textId="77777777" w:rsidR="00880724" w:rsidRPr="00B122DE" w:rsidRDefault="00880724" w:rsidP="00880724">
            <w:pPr>
              <w:rPr>
                <w:sz w:val="20"/>
                <w:szCs w:val="20"/>
              </w:rPr>
            </w:pPr>
            <w:r w:rsidRPr="03F30B6C">
              <w:rPr>
                <w:sz w:val="20"/>
                <w:szCs w:val="20"/>
              </w:rPr>
              <w:t>Monitor sites.</w:t>
            </w:r>
          </w:p>
          <w:p w14:paraId="3CE39144" w14:textId="77777777" w:rsidR="00880724" w:rsidRPr="00B122DE" w:rsidRDefault="00880724" w:rsidP="00880724">
            <w:pPr>
              <w:rPr>
                <w:sz w:val="20"/>
                <w:szCs w:val="20"/>
              </w:rPr>
            </w:pPr>
            <w:r w:rsidRPr="03F30B6C">
              <w:rPr>
                <w:sz w:val="20"/>
                <w:szCs w:val="20"/>
              </w:rPr>
              <w:t xml:space="preserve">Create Data review report for grant reporting </w:t>
            </w:r>
          </w:p>
        </w:tc>
        <w:tc>
          <w:tcPr>
            <w:tcW w:w="1720" w:type="dxa"/>
            <w:tcBorders>
              <w:bottom w:val="single" w:sz="4" w:space="0" w:color="auto"/>
            </w:tcBorders>
            <w:shd w:val="clear" w:color="auto" w:fill="E5B8B7" w:themeFill="accent2" w:themeFillTint="66"/>
          </w:tcPr>
          <w:p w14:paraId="0148A783" w14:textId="77777777" w:rsidR="00880724" w:rsidRPr="00B122DE" w:rsidRDefault="00880724" w:rsidP="00880724">
            <w:pPr>
              <w:rPr>
                <w:sz w:val="20"/>
                <w:szCs w:val="20"/>
              </w:rPr>
            </w:pPr>
            <w:r w:rsidRPr="00DE40C7">
              <w:rPr>
                <w:sz w:val="20"/>
                <w:szCs w:val="20"/>
              </w:rPr>
              <w:t>Monitor sites</w:t>
            </w:r>
            <w:r>
              <w:rPr>
                <w:sz w:val="20"/>
                <w:szCs w:val="20"/>
              </w:rPr>
              <w:t xml:space="preserve">. </w:t>
            </w:r>
            <w:r w:rsidRPr="00DE40C7">
              <w:rPr>
                <w:sz w:val="20"/>
                <w:szCs w:val="20"/>
              </w:rPr>
              <w:t xml:space="preserve">Bring sediment samples to Snohomish County Materials Lab. </w:t>
            </w:r>
          </w:p>
        </w:tc>
        <w:tc>
          <w:tcPr>
            <w:tcW w:w="1719" w:type="dxa"/>
            <w:tcBorders>
              <w:bottom w:val="single" w:sz="4" w:space="0" w:color="auto"/>
            </w:tcBorders>
            <w:shd w:val="clear" w:color="auto" w:fill="E5B8B7" w:themeFill="accent2" w:themeFillTint="66"/>
          </w:tcPr>
          <w:p w14:paraId="5B4EFCD8" w14:textId="77777777" w:rsidR="00880724" w:rsidRPr="00B122DE" w:rsidRDefault="00880724" w:rsidP="00880724">
            <w:pPr>
              <w:rPr>
                <w:sz w:val="20"/>
                <w:szCs w:val="20"/>
              </w:rPr>
            </w:pPr>
            <w:r w:rsidRPr="00DE40C7">
              <w:rPr>
                <w:sz w:val="20"/>
                <w:szCs w:val="20"/>
              </w:rPr>
              <w:t xml:space="preserve">Monitor </w:t>
            </w:r>
            <w:r>
              <w:rPr>
                <w:sz w:val="20"/>
                <w:szCs w:val="20"/>
              </w:rPr>
              <w:t>sites.</w:t>
            </w:r>
          </w:p>
        </w:tc>
        <w:tc>
          <w:tcPr>
            <w:tcW w:w="1949" w:type="dxa"/>
            <w:tcBorders>
              <w:bottom w:val="single" w:sz="4" w:space="0" w:color="auto"/>
            </w:tcBorders>
            <w:shd w:val="clear" w:color="auto" w:fill="E5B8B7" w:themeFill="accent2" w:themeFillTint="66"/>
          </w:tcPr>
          <w:p w14:paraId="0046C36A" w14:textId="77777777" w:rsidR="00880724" w:rsidRPr="242E85BD" w:rsidRDefault="00880724" w:rsidP="00880724">
            <w:pPr>
              <w:rPr>
                <w:sz w:val="20"/>
                <w:szCs w:val="20"/>
              </w:rPr>
            </w:pPr>
            <w:r w:rsidRPr="03F30B6C">
              <w:rPr>
                <w:sz w:val="20"/>
                <w:szCs w:val="20"/>
              </w:rPr>
              <w:t>Monitor sites.</w:t>
            </w:r>
          </w:p>
          <w:p w14:paraId="35C36963" w14:textId="77777777" w:rsidR="00880724" w:rsidRPr="00B122DE" w:rsidRDefault="00880724" w:rsidP="00880724">
            <w:pPr>
              <w:rPr>
                <w:sz w:val="20"/>
                <w:szCs w:val="20"/>
              </w:rPr>
            </w:pPr>
          </w:p>
        </w:tc>
      </w:tr>
    </w:tbl>
    <w:p w14:paraId="21387A51" w14:textId="593BEC06" w:rsidR="00595027" w:rsidRPr="00B122DE" w:rsidRDefault="00EF4452" w:rsidP="00595027">
      <w:pPr>
        <w:pStyle w:val="Heading1"/>
      </w:pPr>
      <w:r>
        <w:t>F</w:t>
      </w:r>
      <w:r w:rsidR="00595027">
        <w:t>orage Fish Monitoring – 202</w:t>
      </w:r>
      <w:r w:rsidR="33378C7D">
        <w:t>5</w:t>
      </w:r>
      <w:r w:rsidR="00595027">
        <w:t xml:space="preserve"> MRC Work Plan</w:t>
      </w:r>
    </w:p>
    <w:p w14:paraId="123C52EA" w14:textId="77777777" w:rsidR="00595027" w:rsidRPr="00B122DE" w:rsidRDefault="00595027" w:rsidP="00595027"/>
    <w:p w14:paraId="2F45A6FD" w14:textId="77777777" w:rsidR="00595027" w:rsidRDefault="00595027" w:rsidP="00595027">
      <w:pPr>
        <w:pStyle w:val="Heading2"/>
      </w:pPr>
      <w:r>
        <w:t>Goal of Subcommittee/Key Outcomes:</w:t>
      </w:r>
    </w:p>
    <w:p w14:paraId="1E23F26E" w14:textId="2704BECC" w:rsidR="00595027" w:rsidRDefault="00595027" w:rsidP="00595027">
      <w:pPr>
        <w:pStyle w:val="ListParagraph"/>
        <w:numPr>
          <w:ilvl w:val="0"/>
          <w:numId w:val="18"/>
        </w:numPr>
      </w:pPr>
      <w:r>
        <w:t>Take monthly samples at Picnic Point and Meadowdale as part of the Meadowdale monitoring work</w:t>
      </w:r>
      <w:r w:rsidR="008C3039">
        <w:t>.</w:t>
      </w:r>
      <w:r>
        <w:t xml:space="preserve"> </w:t>
      </w:r>
    </w:p>
    <w:p w14:paraId="64183A7A" w14:textId="77777777" w:rsidR="00595027" w:rsidRDefault="00595027" w:rsidP="00595027">
      <w:pPr>
        <w:pStyle w:val="ListParagraph"/>
        <w:numPr>
          <w:ilvl w:val="0"/>
          <w:numId w:val="18"/>
        </w:numPr>
      </w:pPr>
      <w:r>
        <w:t xml:space="preserve">Analyze data from the year to share with MRC and on website. </w:t>
      </w:r>
    </w:p>
    <w:p w14:paraId="10885654" w14:textId="77777777" w:rsidR="00595027" w:rsidRPr="00B122DE" w:rsidRDefault="00595027" w:rsidP="00595027">
      <w:pPr>
        <w:pStyle w:val="Heading2"/>
      </w:pPr>
      <w:r w:rsidRPr="00B122DE">
        <w:t>Key MRC Member Responsibilities</w:t>
      </w:r>
    </w:p>
    <w:p w14:paraId="59649F98" w14:textId="7C186116" w:rsidR="00595027" w:rsidRPr="00B122DE" w:rsidRDefault="00595027" w:rsidP="00595027">
      <w:pPr>
        <w:pStyle w:val="ListParagraph"/>
        <w:numPr>
          <w:ilvl w:val="0"/>
          <w:numId w:val="13"/>
        </w:numPr>
        <w:spacing w:after="160" w:line="259" w:lineRule="auto"/>
      </w:pPr>
      <w:r w:rsidRPr="00B122DE">
        <w:t>Conduct monthly forage fish monitoring field work</w:t>
      </w:r>
      <w:r w:rsidR="008C3039">
        <w:t>.</w:t>
      </w:r>
    </w:p>
    <w:p w14:paraId="044B6436" w14:textId="4E51860C" w:rsidR="00595027" w:rsidRPr="00B122DE" w:rsidRDefault="00595027" w:rsidP="00595027">
      <w:pPr>
        <w:pStyle w:val="ListParagraph"/>
        <w:numPr>
          <w:ilvl w:val="0"/>
          <w:numId w:val="13"/>
        </w:numPr>
        <w:spacing w:after="160" w:line="259" w:lineRule="auto"/>
      </w:pPr>
      <w:r w:rsidRPr="00B122DE">
        <w:t>Attend trainings, as available</w:t>
      </w:r>
      <w:r w:rsidR="008C3039">
        <w:t>.</w:t>
      </w:r>
    </w:p>
    <w:p w14:paraId="5B5024DC" w14:textId="28905A58" w:rsidR="00595027" w:rsidRPr="00B122DE" w:rsidRDefault="00595027" w:rsidP="00595027">
      <w:pPr>
        <w:pStyle w:val="ListParagraph"/>
        <w:numPr>
          <w:ilvl w:val="0"/>
          <w:numId w:val="13"/>
        </w:numPr>
        <w:spacing w:after="160" w:line="259" w:lineRule="auto"/>
      </w:pPr>
      <w:r w:rsidRPr="00B122DE">
        <w:t>Assist with compiling data from the year and presenting to the MRC</w:t>
      </w:r>
      <w:r w:rsidR="008C3039">
        <w:t>.</w:t>
      </w:r>
    </w:p>
    <w:p w14:paraId="2CA3036F" w14:textId="44E6AF98" w:rsidR="00595027" w:rsidRPr="00B122DE" w:rsidRDefault="00595027" w:rsidP="00595027">
      <w:pPr>
        <w:pStyle w:val="ListParagraph"/>
        <w:numPr>
          <w:ilvl w:val="0"/>
          <w:numId w:val="13"/>
        </w:numPr>
        <w:spacing w:after="160" w:line="259" w:lineRule="auto"/>
      </w:pPr>
      <w:r w:rsidRPr="00B122DE">
        <w:t>Assist with delivery of monitoring samples to WDFW</w:t>
      </w:r>
      <w:r w:rsidR="008C3039">
        <w:t>.</w:t>
      </w:r>
    </w:p>
    <w:p w14:paraId="04C7884D" w14:textId="77777777" w:rsidR="00595027" w:rsidRPr="00B122DE" w:rsidRDefault="00595027" w:rsidP="00595027">
      <w:pPr>
        <w:pStyle w:val="Heading2"/>
      </w:pPr>
      <w:r w:rsidRPr="00B122DE">
        <w:t xml:space="preserve">Key MRC Staff Responsibilities </w:t>
      </w:r>
    </w:p>
    <w:p w14:paraId="75C4B6AE" w14:textId="60EB3AF3" w:rsidR="00595027" w:rsidRPr="00B122DE" w:rsidRDefault="00595027" w:rsidP="00595027">
      <w:pPr>
        <w:pStyle w:val="ListParagraph"/>
        <w:numPr>
          <w:ilvl w:val="0"/>
          <w:numId w:val="13"/>
        </w:numPr>
      </w:pPr>
      <w:r w:rsidRPr="00B122DE">
        <w:t>Coordinate monthly forage fish monitoring field work</w:t>
      </w:r>
      <w:r w:rsidR="008C3039">
        <w:t>.</w:t>
      </w:r>
    </w:p>
    <w:p w14:paraId="16A120B5" w14:textId="3B416939" w:rsidR="00595027" w:rsidRPr="00B122DE" w:rsidRDefault="00595027" w:rsidP="00595027">
      <w:pPr>
        <w:pStyle w:val="ListParagraph"/>
        <w:numPr>
          <w:ilvl w:val="0"/>
          <w:numId w:val="13"/>
        </w:numPr>
      </w:pPr>
      <w:r w:rsidRPr="00B122DE">
        <w:t>Compile monitoring data and present to the MRC</w:t>
      </w:r>
      <w:r w:rsidR="008C3039">
        <w:t>.</w:t>
      </w:r>
    </w:p>
    <w:p w14:paraId="3E707E05" w14:textId="576E8D97" w:rsidR="00595027" w:rsidRPr="00B122DE" w:rsidRDefault="00595027" w:rsidP="00595027">
      <w:pPr>
        <w:pStyle w:val="ListParagraph"/>
        <w:numPr>
          <w:ilvl w:val="0"/>
          <w:numId w:val="13"/>
        </w:numPr>
      </w:pPr>
      <w:r w:rsidRPr="00B122DE">
        <w:t>Coordinate delivery of monitoring samples to WDFW</w:t>
      </w:r>
      <w:r w:rsidR="008C3039">
        <w:t>.</w:t>
      </w:r>
    </w:p>
    <w:p w14:paraId="7C9F5D7B" w14:textId="473ACA8C" w:rsidR="00595027" w:rsidRPr="00B122DE" w:rsidRDefault="00595027" w:rsidP="00595027">
      <w:pPr>
        <w:pStyle w:val="ListParagraph"/>
        <w:numPr>
          <w:ilvl w:val="0"/>
          <w:numId w:val="13"/>
        </w:numPr>
      </w:pPr>
      <w:r w:rsidRPr="00B122DE">
        <w:t>Maintain adequate supply levels to complete monthly monitoring</w:t>
      </w:r>
      <w:r w:rsidR="008C3039">
        <w:t>.</w:t>
      </w:r>
    </w:p>
    <w:p w14:paraId="08D22575" w14:textId="35793DE4" w:rsidR="00595027" w:rsidRDefault="00595027" w:rsidP="00595027">
      <w:pPr>
        <w:pStyle w:val="ListParagraph"/>
        <w:numPr>
          <w:ilvl w:val="0"/>
          <w:numId w:val="13"/>
        </w:numPr>
      </w:pPr>
      <w:r w:rsidRPr="00B122DE">
        <w:t>Deliver sediment samples to Snohomish County geology lab</w:t>
      </w:r>
      <w:r w:rsidR="008C3039">
        <w:t>.</w:t>
      </w:r>
    </w:p>
    <w:p w14:paraId="1D3D968B" w14:textId="77777777" w:rsidR="00595027" w:rsidRDefault="00595027" w:rsidP="00595027">
      <w:pPr>
        <w:pStyle w:val="Heading1"/>
      </w:pPr>
      <w:r>
        <w:br w:type="page"/>
      </w:r>
    </w:p>
    <w:p w14:paraId="1031B6BC" w14:textId="1B893F18" w:rsidR="00FF4B82" w:rsidRPr="00B122DE" w:rsidRDefault="00FF4B82" w:rsidP="00FF4B82">
      <w:pPr>
        <w:pStyle w:val="Heading1"/>
      </w:pPr>
      <w:r w:rsidRPr="00B122DE">
        <w:lastRenderedPageBreak/>
        <w:t xml:space="preserve">Marine Vegetation Monitoring – </w:t>
      </w:r>
      <w:r>
        <w:t>202</w:t>
      </w:r>
      <w:r w:rsidR="19864BD8">
        <w:t>5</w:t>
      </w:r>
      <w:r w:rsidRPr="00B122DE">
        <w:t xml:space="preserve"> MRC Work Plan</w:t>
      </w:r>
    </w:p>
    <w:tbl>
      <w:tblPr>
        <w:tblStyle w:val="TableGrid"/>
        <w:tblW w:w="23785" w:type="dxa"/>
        <w:tblInd w:w="-365" w:type="dxa"/>
        <w:tblLook w:val="04A0" w:firstRow="1" w:lastRow="0" w:firstColumn="1" w:lastColumn="0" w:noHBand="0" w:noVBand="1"/>
      </w:tblPr>
      <w:tblGrid>
        <w:gridCol w:w="1913"/>
        <w:gridCol w:w="1943"/>
        <w:gridCol w:w="1660"/>
        <w:gridCol w:w="1661"/>
        <w:gridCol w:w="1661"/>
        <w:gridCol w:w="1661"/>
        <w:gridCol w:w="1660"/>
        <w:gridCol w:w="1661"/>
        <w:gridCol w:w="1661"/>
        <w:gridCol w:w="1661"/>
        <w:gridCol w:w="1660"/>
        <w:gridCol w:w="1661"/>
        <w:gridCol w:w="1661"/>
        <w:gridCol w:w="1661"/>
      </w:tblGrid>
      <w:tr w:rsidR="00880724" w:rsidRPr="00B122DE" w14:paraId="1A4D2797" w14:textId="77777777" w:rsidTr="0020725E">
        <w:trPr>
          <w:trHeight w:val="386"/>
        </w:trPr>
        <w:tc>
          <w:tcPr>
            <w:tcW w:w="0" w:type="auto"/>
            <w:shd w:val="clear" w:color="auto" w:fill="000000" w:themeFill="text1"/>
          </w:tcPr>
          <w:p w14:paraId="7A09DFA3" w14:textId="77777777" w:rsidR="00CB67F5" w:rsidRDefault="00CB67F5" w:rsidP="00CB67F5">
            <w:pPr>
              <w:spacing w:after="60"/>
            </w:pPr>
          </w:p>
        </w:tc>
        <w:tc>
          <w:tcPr>
            <w:tcW w:w="0" w:type="auto"/>
            <w:shd w:val="clear" w:color="auto" w:fill="000000" w:themeFill="text1"/>
          </w:tcPr>
          <w:p w14:paraId="67D56CE5" w14:textId="01D9F9CD" w:rsidR="00CB67F5" w:rsidRDefault="00CB67F5" w:rsidP="00CB67F5">
            <w:pPr>
              <w:rPr>
                <w:sz w:val="20"/>
                <w:szCs w:val="20"/>
              </w:rPr>
            </w:pPr>
          </w:p>
        </w:tc>
        <w:tc>
          <w:tcPr>
            <w:tcW w:w="1660" w:type="dxa"/>
            <w:shd w:val="clear" w:color="auto" w:fill="000000" w:themeFill="text1"/>
          </w:tcPr>
          <w:p w14:paraId="01BF70A0" w14:textId="507FEDF7" w:rsidR="00CB67F5" w:rsidRPr="03F30B6C" w:rsidRDefault="00CB67F5" w:rsidP="00CB67F5">
            <w:pPr>
              <w:rPr>
                <w:sz w:val="20"/>
                <w:szCs w:val="20"/>
              </w:rPr>
            </w:pPr>
            <w:r w:rsidRPr="00B122DE">
              <w:rPr>
                <w:b/>
                <w:color w:val="FFFFFF" w:themeColor="background1"/>
              </w:rPr>
              <w:t>January</w:t>
            </w:r>
          </w:p>
        </w:tc>
        <w:tc>
          <w:tcPr>
            <w:tcW w:w="1661" w:type="dxa"/>
            <w:shd w:val="clear" w:color="auto" w:fill="000000" w:themeFill="text1"/>
          </w:tcPr>
          <w:p w14:paraId="28505F07" w14:textId="600187F9" w:rsidR="00CB67F5" w:rsidRPr="03F30B6C" w:rsidRDefault="00CB67F5" w:rsidP="00CB67F5">
            <w:pPr>
              <w:rPr>
                <w:sz w:val="20"/>
                <w:szCs w:val="20"/>
              </w:rPr>
            </w:pPr>
            <w:r w:rsidRPr="00B122DE">
              <w:rPr>
                <w:b/>
                <w:color w:val="FFFFFF" w:themeColor="background1"/>
              </w:rPr>
              <w:t>February</w:t>
            </w:r>
          </w:p>
        </w:tc>
        <w:tc>
          <w:tcPr>
            <w:tcW w:w="1661" w:type="dxa"/>
            <w:shd w:val="clear" w:color="auto" w:fill="000000" w:themeFill="text1"/>
          </w:tcPr>
          <w:p w14:paraId="2E5A4C2A" w14:textId="2A48CC53" w:rsidR="00CB67F5" w:rsidRDefault="00CB67F5" w:rsidP="00CB67F5">
            <w:pPr>
              <w:rPr>
                <w:sz w:val="20"/>
                <w:szCs w:val="20"/>
              </w:rPr>
            </w:pPr>
            <w:r w:rsidRPr="00B122DE">
              <w:rPr>
                <w:b/>
                <w:color w:val="FFFFFF" w:themeColor="background1"/>
              </w:rPr>
              <w:t>March</w:t>
            </w:r>
          </w:p>
        </w:tc>
        <w:tc>
          <w:tcPr>
            <w:tcW w:w="1661" w:type="dxa"/>
            <w:shd w:val="clear" w:color="auto" w:fill="000000" w:themeFill="text1"/>
          </w:tcPr>
          <w:p w14:paraId="5928AFB6" w14:textId="585BC5B2" w:rsidR="00CB67F5" w:rsidRPr="00B122DE" w:rsidRDefault="00CB67F5" w:rsidP="00CB67F5">
            <w:pPr>
              <w:rPr>
                <w:sz w:val="20"/>
                <w:szCs w:val="20"/>
              </w:rPr>
            </w:pPr>
            <w:r w:rsidRPr="00B122DE">
              <w:rPr>
                <w:b/>
                <w:color w:val="FFFFFF" w:themeColor="background1"/>
              </w:rPr>
              <w:t>April</w:t>
            </w:r>
          </w:p>
        </w:tc>
        <w:tc>
          <w:tcPr>
            <w:tcW w:w="1660" w:type="dxa"/>
            <w:shd w:val="clear" w:color="auto" w:fill="000000" w:themeFill="text1"/>
          </w:tcPr>
          <w:p w14:paraId="08E9CBC3" w14:textId="751D3C28" w:rsidR="00CB67F5" w:rsidRPr="00B122DE" w:rsidRDefault="00CB67F5" w:rsidP="00CB67F5">
            <w:pPr>
              <w:rPr>
                <w:sz w:val="20"/>
                <w:szCs w:val="20"/>
              </w:rPr>
            </w:pPr>
            <w:r w:rsidRPr="00B122DE">
              <w:rPr>
                <w:b/>
                <w:color w:val="FFFFFF" w:themeColor="background1"/>
              </w:rPr>
              <w:t>May</w:t>
            </w:r>
          </w:p>
        </w:tc>
        <w:tc>
          <w:tcPr>
            <w:tcW w:w="1661" w:type="dxa"/>
            <w:shd w:val="clear" w:color="auto" w:fill="000000" w:themeFill="text1"/>
          </w:tcPr>
          <w:p w14:paraId="0C3AA7DF" w14:textId="0FB003DF" w:rsidR="00CB67F5" w:rsidRPr="00B122DE" w:rsidRDefault="00CB67F5" w:rsidP="00CB67F5">
            <w:pPr>
              <w:rPr>
                <w:sz w:val="20"/>
                <w:szCs w:val="20"/>
              </w:rPr>
            </w:pPr>
            <w:r w:rsidRPr="00B122DE">
              <w:rPr>
                <w:b/>
                <w:color w:val="FFFFFF" w:themeColor="background1"/>
              </w:rPr>
              <w:t>June</w:t>
            </w:r>
          </w:p>
        </w:tc>
        <w:tc>
          <w:tcPr>
            <w:tcW w:w="1661" w:type="dxa"/>
            <w:shd w:val="clear" w:color="auto" w:fill="000000" w:themeFill="text1"/>
          </w:tcPr>
          <w:p w14:paraId="4146DA0C" w14:textId="566FAF0B" w:rsidR="00CB67F5" w:rsidRPr="00B122DE" w:rsidRDefault="00CB67F5" w:rsidP="00CB67F5">
            <w:pPr>
              <w:rPr>
                <w:sz w:val="20"/>
                <w:szCs w:val="20"/>
              </w:rPr>
            </w:pPr>
            <w:r w:rsidRPr="00B122DE">
              <w:rPr>
                <w:b/>
                <w:color w:val="FFFFFF" w:themeColor="background1"/>
              </w:rPr>
              <w:t>July</w:t>
            </w:r>
          </w:p>
        </w:tc>
        <w:tc>
          <w:tcPr>
            <w:tcW w:w="1661" w:type="dxa"/>
            <w:shd w:val="clear" w:color="auto" w:fill="000000" w:themeFill="text1"/>
          </w:tcPr>
          <w:p w14:paraId="5627D580" w14:textId="7A64DF72" w:rsidR="00CB67F5" w:rsidRPr="00B122DE" w:rsidRDefault="00CB67F5" w:rsidP="00CB67F5">
            <w:pPr>
              <w:rPr>
                <w:sz w:val="20"/>
                <w:szCs w:val="20"/>
              </w:rPr>
            </w:pPr>
            <w:r w:rsidRPr="00B122DE">
              <w:rPr>
                <w:b/>
                <w:color w:val="FFFFFF" w:themeColor="background1"/>
              </w:rPr>
              <w:t>August</w:t>
            </w:r>
          </w:p>
        </w:tc>
        <w:tc>
          <w:tcPr>
            <w:tcW w:w="1660" w:type="dxa"/>
            <w:shd w:val="clear" w:color="auto" w:fill="000000" w:themeFill="text1"/>
          </w:tcPr>
          <w:p w14:paraId="513672DB" w14:textId="5B7F9FC1" w:rsidR="00CB67F5" w:rsidRPr="03F30B6C" w:rsidRDefault="00CB67F5" w:rsidP="00CB67F5">
            <w:pPr>
              <w:rPr>
                <w:sz w:val="20"/>
                <w:szCs w:val="20"/>
              </w:rPr>
            </w:pPr>
            <w:r w:rsidRPr="00B122DE">
              <w:rPr>
                <w:b/>
                <w:color w:val="FFFFFF" w:themeColor="background1"/>
              </w:rPr>
              <w:t>September</w:t>
            </w:r>
          </w:p>
        </w:tc>
        <w:tc>
          <w:tcPr>
            <w:tcW w:w="1661" w:type="dxa"/>
            <w:shd w:val="clear" w:color="auto" w:fill="000000" w:themeFill="text1"/>
          </w:tcPr>
          <w:p w14:paraId="30E10FDB" w14:textId="5CA030E8" w:rsidR="00CB67F5" w:rsidRPr="39637754" w:rsidRDefault="00CB67F5" w:rsidP="00CB67F5">
            <w:pPr>
              <w:rPr>
                <w:sz w:val="20"/>
                <w:szCs w:val="20"/>
              </w:rPr>
            </w:pPr>
            <w:r w:rsidRPr="00B122DE">
              <w:rPr>
                <w:b/>
                <w:color w:val="FFFFFF" w:themeColor="background1"/>
              </w:rPr>
              <w:t>October</w:t>
            </w:r>
          </w:p>
        </w:tc>
        <w:tc>
          <w:tcPr>
            <w:tcW w:w="1661" w:type="dxa"/>
            <w:shd w:val="clear" w:color="auto" w:fill="000000" w:themeFill="text1"/>
          </w:tcPr>
          <w:p w14:paraId="452A054C" w14:textId="5CB68E06" w:rsidR="00CB67F5" w:rsidRPr="00B122DE" w:rsidRDefault="00CB67F5" w:rsidP="00CB67F5">
            <w:pPr>
              <w:rPr>
                <w:sz w:val="20"/>
                <w:szCs w:val="20"/>
              </w:rPr>
            </w:pPr>
            <w:r w:rsidRPr="00B122DE">
              <w:rPr>
                <w:b/>
                <w:color w:val="FFFFFF" w:themeColor="background1"/>
              </w:rPr>
              <w:t>November</w:t>
            </w:r>
          </w:p>
        </w:tc>
        <w:tc>
          <w:tcPr>
            <w:tcW w:w="1661" w:type="dxa"/>
            <w:shd w:val="clear" w:color="auto" w:fill="000000" w:themeFill="text1"/>
          </w:tcPr>
          <w:p w14:paraId="781A0C0C" w14:textId="62736215" w:rsidR="00CB67F5" w:rsidRPr="00B122DE" w:rsidRDefault="00CB67F5" w:rsidP="00CB67F5">
            <w:pPr>
              <w:rPr>
                <w:i/>
                <w:iCs/>
                <w:sz w:val="20"/>
                <w:szCs w:val="20"/>
              </w:rPr>
            </w:pPr>
            <w:r w:rsidRPr="00B122DE">
              <w:rPr>
                <w:b/>
                <w:color w:val="FFFFFF" w:themeColor="background1"/>
              </w:rPr>
              <w:t>December</w:t>
            </w:r>
          </w:p>
        </w:tc>
      </w:tr>
      <w:tr w:rsidR="0020725E" w:rsidRPr="00B122DE" w14:paraId="47F94216" w14:textId="77777777" w:rsidTr="0020725E">
        <w:trPr>
          <w:trHeight w:val="386"/>
        </w:trPr>
        <w:tc>
          <w:tcPr>
            <w:tcW w:w="0" w:type="auto"/>
            <w:vMerge w:val="restart"/>
            <w:shd w:val="clear" w:color="auto" w:fill="E5B8B7" w:themeFill="accent2" w:themeFillTint="66"/>
          </w:tcPr>
          <w:p w14:paraId="7AEA3FB1" w14:textId="77777777" w:rsidR="00CB67F5" w:rsidRPr="00D5508E" w:rsidRDefault="00CB67F5" w:rsidP="00CB67F5">
            <w:pPr>
              <w:spacing w:after="60"/>
              <w:rPr>
                <w:b/>
                <w:sz w:val="20"/>
                <w:szCs w:val="20"/>
              </w:rPr>
            </w:pPr>
            <w:hyperlink w:anchor="_Marine_Vegetation_Monitoring" w:history="1">
              <w:r w:rsidRPr="00B122DE">
                <w:rPr>
                  <w:rStyle w:val="Hyperlink"/>
                  <w:b/>
                  <w:sz w:val="20"/>
                  <w:szCs w:val="20"/>
                </w:rPr>
                <w:t>Marine Vegetation Monitoring</w:t>
              </w:r>
            </w:hyperlink>
          </w:p>
          <w:p w14:paraId="079A5880" w14:textId="139C67AC" w:rsidR="00CB67F5" w:rsidRDefault="00CB67F5" w:rsidP="00CB67F5">
            <w:pPr>
              <w:pStyle w:val="ListParagraph"/>
              <w:numPr>
                <w:ilvl w:val="0"/>
                <w:numId w:val="15"/>
              </w:numPr>
              <w:ind w:left="182" w:hanging="182"/>
              <w:rPr>
                <w:sz w:val="20"/>
                <w:szCs w:val="20"/>
              </w:rPr>
            </w:pPr>
            <w:r w:rsidRPr="0516D842">
              <w:rPr>
                <w:sz w:val="20"/>
                <w:szCs w:val="20"/>
              </w:rPr>
              <w:t>Brie Townsend (Lead)*</w:t>
            </w:r>
          </w:p>
          <w:p w14:paraId="4741C8E4" w14:textId="77777777" w:rsidR="00CB67F5" w:rsidRDefault="00CB67F5" w:rsidP="00CB67F5">
            <w:pPr>
              <w:pStyle w:val="ListParagraph"/>
              <w:numPr>
                <w:ilvl w:val="0"/>
                <w:numId w:val="15"/>
              </w:numPr>
              <w:ind w:left="182" w:hanging="182"/>
              <w:rPr>
                <w:sz w:val="20"/>
                <w:szCs w:val="20"/>
              </w:rPr>
            </w:pPr>
            <w:r w:rsidRPr="22AA66D9">
              <w:rPr>
                <w:sz w:val="20"/>
                <w:szCs w:val="20"/>
              </w:rPr>
              <w:t>Julie Schlenger (Lead)</w:t>
            </w:r>
          </w:p>
          <w:p w14:paraId="2D236546" w14:textId="77777777" w:rsidR="00CB67F5" w:rsidRDefault="00CB67F5" w:rsidP="00CB67F5">
            <w:pPr>
              <w:pStyle w:val="ListParagraph"/>
              <w:numPr>
                <w:ilvl w:val="0"/>
                <w:numId w:val="15"/>
              </w:numPr>
              <w:ind w:left="182" w:hanging="182"/>
              <w:rPr>
                <w:sz w:val="20"/>
                <w:szCs w:val="20"/>
              </w:rPr>
            </w:pPr>
            <w:r w:rsidRPr="22AA66D9">
              <w:rPr>
                <w:sz w:val="20"/>
                <w:szCs w:val="20"/>
              </w:rPr>
              <w:t>Tim Ellis</w:t>
            </w:r>
          </w:p>
          <w:p w14:paraId="3122C8F1" w14:textId="77777777" w:rsidR="00CB67F5" w:rsidRDefault="00CB67F5" w:rsidP="00CB67F5">
            <w:pPr>
              <w:pStyle w:val="ListParagraph"/>
              <w:numPr>
                <w:ilvl w:val="0"/>
                <w:numId w:val="15"/>
              </w:numPr>
              <w:ind w:left="182" w:hanging="182"/>
              <w:rPr>
                <w:sz w:val="20"/>
                <w:szCs w:val="20"/>
              </w:rPr>
            </w:pPr>
            <w:r w:rsidRPr="4C33196D">
              <w:rPr>
                <w:sz w:val="20"/>
                <w:szCs w:val="20"/>
              </w:rPr>
              <w:t xml:space="preserve">Natasha </w:t>
            </w:r>
            <w:proofErr w:type="spellStart"/>
            <w:r w:rsidRPr="4C33196D">
              <w:rPr>
                <w:sz w:val="20"/>
                <w:szCs w:val="20"/>
              </w:rPr>
              <w:t>Coumou</w:t>
            </w:r>
            <w:proofErr w:type="spellEnd"/>
          </w:p>
          <w:p w14:paraId="41C4BAFB" w14:textId="1E8394C1" w:rsidR="00CB67F5" w:rsidRPr="00A3343E" w:rsidRDefault="00CB67F5" w:rsidP="00CB67F5">
            <w:pPr>
              <w:pStyle w:val="ListParagraph"/>
              <w:numPr>
                <w:ilvl w:val="0"/>
                <w:numId w:val="15"/>
              </w:numPr>
              <w:ind w:left="182" w:hanging="182"/>
              <w:rPr>
                <w:sz w:val="20"/>
                <w:szCs w:val="20"/>
              </w:rPr>
            </w:pPr>
            <w:r>
              <w:rPr>
                <w:sz w:val="20"/>
                <w:szCs w:val="20"/>
              </w:rPr>
              <w:t>Dawn Presler</w:t>
            </w:r>
          </w:p>
        </w:tc>
        <w:tc>
          <w:tcPr>
            <w:tcW w:w="0" w:type="auto"/>
            <w:shd w:val="clear" w:color="auto" w:fill="E5B8B7" w:themeFill="accent2" w:themeFillTint="66"/>
          </w:tcPr>
          <w:p w14:paraId="3345F518" w14:textId="77777777" w:rsidR="00CB67F5" w:rsidRPr="00EB08AA" w:rsidRDefault="00CB67F5" w:rsidP="00CB67F5">
            <w:pPr>
              <w:rPr>
                <w:sz w:val="20"/>
                <w:szCs w:val="20"/>
              </w:rPr>
            </w:pPr>
            <w:r>
              <w:rPr>
                <w:sz w:val="20"/>
                <w:szCs w:val="20"/>
              </w:rPr>
              <w:t xml:space="preserve">Kelp Monitoring </w:t>
            </w:r>
          </w:p>
        </w:tc>
        <w:tc>
          <w:tcPr>
            <w:tcW w:w="1660" w:type="dxa"/>
            <w:shd w:val="clear" w:color="auto" w:fill="E5B8B7" w:themeFill="accent2" w:themeFillTint="66"/>
          </w:tcPr>
          <w:p w14:paraId="1DD85F41" w14:textId="23E10E27" w:rsidR="00CB67F5" w:rsidRPr="00B122DE" w:rsidRDefault="00CB67F5" w:rsidP="00CB67F5">
            <w:pPr>
              <w:rPr>
                <w:sz w:val="20"/>
                <w:szCs w:val="20"/>
              </w:rPr>
            </w:pPr>
            <w:r w:rsidRPr="03F30B6C">
              <w:rPr>
                <w:sz w:val="20"/>
                <w:szCs w:val="20"/>
              </w:rPr>
              <w:t>Draft QAPP For Kelp monitoring with the NWSC</w:t>
            </w:r>
            <w:r>
              <w:rPr>
                <w:sz w:val="20"/>
                <w:szCs w:val="20"/>
              </w:rPr>
              <w:t>.</w:t>
            </w:r>
          </w:p>
        </w:tc>
        <w:tc>
          <w:tcPr>
            <w:tcW w:w="1661" w:type="dxa"/>
            <w:shd w:val="clear" w:color="auto" w:fill="E5B8B7" w:themeFill="accent2" w:themeFillTint="66"/>
          </w:tcPr>
          <w:p w14:paraId="583EC2C8" w14:textId="0BE8B73A" w:rsidR="00CB67F5" w:rsidRPr="00D44E59" w:rsidRDefault="00CB67F5" w:rsidP="00CB67F5">
            <w:pPr>
              <w:rPr>
                <w:sz w:val="20"/>
                <w:szCs w:val="20"/>
              </w:rPr>
            </w:pPr>
            <w:r w:rsidRPr="03F30B6C">
              <w:rPr>
                <w:sz w:val="20"/>
                <w:szCs w:val="20"/>
              </w:rPr>
              <w:t>Complete QAPP for kelp monitoring with the NWSC</w:t>
            </w:r>
            <w:r>
              <w:rPr>
                <w:sz w:val="20"/>
                <w:szCs w:val="20"/>
              </w:rPr>
              <w:t>.</w:t>
            </w:r>
          </w:p>
        </w:tc>
        <w:tc>
          <w:tcPr>
            <w:tcW w:w="1661" w:type="dxa"/>
            <w:shd w:val="clear" w:color="auto" w:fill="E5B8B7" w:themeFill="accent2" w:themeFillTint="66"/>
          </w:tcPr>
          <w:p w14:paraId="7AC34E71" w14:textId="512468EF" w:rsidR="00CB67F5" w:rsidRPr="00B122DE" w:rsidRDefault="00CB67F5" w:rsidP="00CB67F5">
            <w:pPr>
              <w:rPr>
                <w:sz w:val="20"/>
                <w:szCs w:val="20"/>
              </w:rPr>
            </w:pPr>
            <w:r>
              <w:rPr>
                <w:sz w:val="20"/>
                <w:szCs w:val="20"/>
              </w:rPr>
              <w:t xml:space="preserve"> </w:t>
            </w:r>
          </w:p>
        </w:tc>
        <w:tc>
          <w:tcPr>
            <w:tcW w:w="1661" w:type="dxa"/>
            <w:shd w:val="clear" w:color="auto" w:fill="E5B8B7" w:themeFill="accent2" w:themeFillTint="66"/>
          </w:tcPr>
          <w:p w14:paraId="31A53273" w14:textId="77777777" w:rsidR="00CB67F5" w:rsidRPr="00B122DE" w:rsidRDefault="00CB67F5" w:rsidP="00CB67F5">
            <w:pPr>
              <w:rPr>
                <w:sz w:val="20"/>
                <w:szCs w:val="20"/>
              </w:rPr>
            </w:pPr>
          </w:p>
        </w:tc>
        <w:tc>
          <w:tcPr>
            <w:tcW w:w="1660" w:type="dxa"/>
            <w:shd w:val="clear" w:color="auto" w:fill="E5B8B7" w:themeFill="accent2" w:themeFillTint="66"/>
          </w:tcPr>
          <w:p w14:paraId="298D20BF" w14:textId="665ED38B" w:rsidR="00CB67F5" w:rsidRPr="00B122DE" w:rsidRDefault="00CB67F5" w:rsidP="00CB67F5">
            <w:pPr>
              <w:rPr>
                <w:sz w:val="20"/>
                <w:szCs w:val="20"/>
              </w:rPr>
            </w:pPr>
            <w:r w:rsidRPr="00B122DE">
              <w:rPr>
                <w:sz w:val="20"/>
                <w:szCs w:val="20"/>
              </w:rPr>
              <w:t>Schedule safety training</w:t>
            </w:r>
            <w:r>
              <w:rPr>
                <w:sz w:val="20"/>
                <w:szCs w:val="20"/>
              </w:rPr>
              <w:t xml:space="preserve"> for kelp monitoring as</w:t>
            </w:r>
            <w:r w:rsidRPr="00B122DE">
              <w:rPr>
                <w:sz w:val="20"/>
                <w:szCs w:val="20"/>
              </w:rPr>
              <w:t xml:space="preserve"> needed.</w:t>
            </w:r>
          </w:p>
        </w:tc>
        <w:tc>
          <w:tcPr>
            <w:tcW w:w="1661" w:type="dxa"/>
            <w:shd w:val="clear" w:color="auto" w:fill="E5B8B7" w:themeFill="accent2" w:themeFillTint="66"/>
          </w:tcPr>
          <w:p w14:paraId="262E175B" w14:textId="4A3E5E0C" w:rsidR="00CB67F5" w:rsidRPr="00B122DE" w:rsidRDefault="00CB67F5" w:rsidP="00CB67F5">
            <w:pPr>
              <w:rPr>
                <w:sz w:val="20"/>
                <w:szCs w:val="20"/>
              </w:rPr>
            </w:pPr>
            <w:r w:rsidRPr="00B122DE">
              <w:rPr>
                <w:sz w:val="20"/>
                <w:szCs w:val="20"/>
              </w:rPr>
              <w:t xml:space="preserve">Check all gear to prepare for kelp monitoring. </w:t>
            </w:r>
          </w:p>
        </w:tc>
        <w:tc>
          <w:tcPr>
            <w:tcW w:w="1661" w:type="dxa"/>
            <w:shd w:val="clear" w:color="auto" w:fill="E5B8B7" w:themeFill="accent2" w:themeFillTint="66"/>
          </w:tcPr>
          <w:p w14:paraId="5142BAF9" w14:textId="12016DE1" w:rsidR="00CB67F5" w:rsidRPr="00B122DE" w:rsidRDefault="00CB67F5" w:rsidP="00CB67F5">
            <w:pPr>
              <w:rPr>
                <w:sz w:val="20"/>
                <w:szCs w:val="20"/>
              </w:rPr>
            </w:pPr>
            <w:r w:rsidRPr="00B122DE">
              <w:rPr>
                <w:sz w:val="20"/>
                <w:szCs w:val="20"/>
              </w:rPr>
              <w:t xml:space="preserve">Complete float plan and paperwork prior to kelp monitoring. Monitor kelp beds. </w:t>
            </w:r>
          </w:p>
        </w:tc>
        <w:tc>
          <w:tcPr>
            <w:tcW w:w="1661" w:type="dxa"/>
            <w:shd w:val="clear" w:color="auto" w:fill="E5B8B7" w:themeFill="accent2" w:themeFillTint="66"/>
          </w:tcPr>
          <w:p w14:paraId="080BD626" w14:textId="62490534" w:rsidR="00CB67F5" w:rsidRPr="00B122DE" w:rsidRDefault="00CB67F5" w:rsidP="00CB67F5">
            <w:pPr>
              <w:rPr>
                <w:sz w:val="20"/>
                <w:szCs w:val="20"/>
              </w:rPr>
            </w:pPr>
            <w:r w:rsidRPr="00B122DE">
              <w:rPr>
                <w:sz w:val="20"/>
                <w:szCs w:val="20"/>
              </w:rPr>
              <w:t xml:space="preserve">Complete float plan and paperwork prior to kelp monitoring. Monitor kelp beds. </w:t>
            </w:r>
          </w:p>
        </w:tc>
        <w:tc>
          <w:tcPr>
            <w:tcW w:w="1660" w:type="dxa"/>
            <w:shd w:val="clear" w:color="auto" w:fill="E5B8B7" w:themeFill="accent2" w:themeFillTint="66"/>
          </w:tcPr>
          <w:p w14:paraId="492334AA" w14:textId="529E863E" w:rsidR="00CB67F5" w:rsidRPr="00B122DE" w:rsidRDefault="00CB67F5" w:rsidP="00CB67F5">
            <w:pPr>
              <w:rPr>
                <w:sz w:val="20"/>
                <w:szCs w:val="20"/>
              </w:rPr>
            </w:pPr>
            <w:r w:rsidRPr="03F30B6C">
              <w:rPr>
                <w:sz w:val="20"/>
                <w:szCs w:val="20"/>
              </w:rPr>
              <w:t>Data to NWSI for processing.  Complete second survey of Hat Island kelp beds. Turn in data and report for grant</w:t>
            </w:r>
            <w:r>
              <w:rPr>
                <w:sz w:val="20"/>
                <w:szCs w:val="20"/>
              </w:rPr>
              <w:t>.</w:t>
            </w:r>
          </w:p>
        </w:tc>
        <w:tc>
          <w:tcPr>
            <w:tcW w:w="1661" w:type="dxa"/>
            <w:shd w:val="clear" w:color="auto" w:fill="E5B8B7" w:themeFill="accent2" w:themeFillTint="66"/>
          </w:tcPr>
          <w:p w14:paraId="66A834D3" w14:textId="1B5C1D0C" w:rsidR="00CB67F5" w:rsidRPr="00B122DE" w:rsidRDefault="00CB67F5" w:rsidP="00CB67F5">
            <w:pPr>
              <w:rPr>
                <w:i/>
                <w:iCs/>
                <w:sz w:val="20"/>
                <w:szCs w:val="20"/>
              </w:rPr>
            </w:pPr>
            <w:r w:rsidRPr="39637754">
              <w:rPr>
                <w:sz w:val="20"/>
                <w:szCs w:val="20"/>
              </w:rPr>
              <w:t>Finalize kelp data processing. Ensure kelp data is in Sound IQ.</w:t>
            </w:r>
          </w:p>
        </w:tc>
        <w:tc>
          <w:tcPr>
            <w:tcW w:w="1661" w:type="dxa"/>
            <w:shd w:val="clear" w:color="auto" w:fill="E5B8B7" w:themeFill="accent2" w:themeFillTint="66"/>
          </w:tcPr>
          <w:p w14:paraId="5DFF5F0A" w14:textId="397663D7" w:rsidR="00CB67F5" w:rsidRPr="00B122DE" w:rsidRDefault="00CB67F5" w:rsidP="00CB67F5">
            <w:pPr>
              <w:rPr>
                <w:i/>
                <w:iCs/>
                <w:sz w:val="20"/>
                <w:szCs w:val="20"/>
              </w:rPr>
            </w:pPr>
            <w:r w:rsidRPr="00B122DE">
              <w:rPr>
                <w:sz w:val="20"/>
                <w:szCs w:val="20"/>
              </w:rPr>
              <w:t xml:space="preserve">Share kelp data results with partners. </w:t>
            </w:r>
          </w:p>
        </w:tc>
        <w:tc>
          <w:tcPr>
            <w:tcW w:w="1661" w:type="dxa"/>
            <w:shd w:val="clear" w:color="auto" w:fill="auto"/>
          </w:tcPr>
          <w:p w14:paraId="28EDDB0D" w14:textId="77777777" w:rsidR="00CB67F5" w:rsidRPr="00B122DE" w:rsidRDefault="00CB67F5" w:rsidP="00CB67F5">
            <w:pPr>
              <w:rPr>
                <w:i/>
                <w:iCs/>
                <w:sz w:val="20"/>
                <w:szCs w:val="20"/>
              </w:rPr>
            </w:pPr>
          </w:p>
        </w:tc>
      </w:tr>
      <w:tr w:rsidR="0020725E" w14:paraId="50327885" w14:textId="77777777" w:rsidTr="0020725E">
        <w:trPr>
          <w:trHeight w:val="386"/>
        </w:trPr>
        <w:tc>
          <w:tcPr>
            <w:tcW w:w="0" w:type="auto"/>
            <w:vMerge/>
          </w:tcPr>
          <w:p w14:paraId="406920F5" w14:textId="77777777" w:rsidR="00CB67F5" w:rsidRDefault="00CB67F5" w:rsidP="00CB67F5">
            <w:pPr>
              <w:spacing w:after="60"/>
            </w:pPr>
          </w:p>
        </w:tc>
        <w:tc>
          <w:tcPr>
            <w:tcW w:w="0" w:type="auto"/>
            <w:shd w:val="clear" w:color="auto" w:fill="E5B8B7" w:themeFill="accent2" w:themeFillTint="66"/>
          </w:tcPr>
          <w:p w14:paraId="1C221E1D" w14:textId="4AC55418" w:rsidR="00CB67F5" w:rsidRPr="00EB08AA" w:rsidRDefault="00CB67F5" w:rsidP="00CB67F5">
            <w:pPr>
              <w:rPr>
                <w:sz w:val="20"/>
                <w:szCs w:val="20"/>
              </w:rPr>
            </w:pPr>
            <w:r>
              <w:rPr>
                <w:sz w:val="20"/>
                <w:szCs w:val="20"/>
              </w:rPr>
              <w:t>MRC Grant for Marine Vegetation</w:t>
            </w:r>
          </w:p>
        </w:tc>
        <w:tc>
          <w:tcPr>
            <w:tcW w:w="1660" w:type="dxa"/>
            <w:shd w:val="clear" w:color="auto" w:fill="E5B8B7" w:themeFill="accent2" w:themeFillTint="66"/>
          </w:tcPr>
          <w:p w14:paraId="63EA0078" w14:textId="0DCD75D4" w:rsidR="00CB67F5" w:rsidRPr="00B122DE" w:rsidRDefault="00CB67F5" w:rsidP="00CB67F5">
            <w:pPr>
              <w:rPr>
                <w:sz w:val="20"/>
                <w:szCs w:val="20"/>
              </w:rPr>
            </w:pPr>
            <w:r w:rsidRPr="20D596A3">
              <w:rPr>
                <w:sz w:val="20"/>
                <w:szCs w:val="20"/>
              </w:rPr>
              <w:t>Begin scoping event details</w:t>
            </w:r>
            <w:r>
              <w:rPr>
                <w:sz w:val="20"/>
                <w:szCs w:val="20"/>
              </w:rPr>
              <w:t>.</w:t>
            </w:r>
          </w:p>
        </w:tc>
        <w:tc>
          <w:tcPr>
            <w:tcW w:w="1661" w:type="dxa"/>
            <w:shd w:val="clear" w:color="auto" w:fill="E5B8B7" w:themeFill="accent2" w:themeFillTint="66"/>
          </w:tcPr>
          <w:p w14:paraId="2320F5CE" w14:textId="67E8447E" w:rsidR="00CB67F5" w:rsidRDefault="00CB67F5" w:rsidP="00CB67F5">
            <w:pPr>
              <w:rPr>
                <w:sz w:val="20"/>
                <w:szCs w:val="20"/>
              </w:rPr>
            </w:pPr>
            <w:r w:rsidRPr="20D596A3">
              <w:rPr>
                <w:sz w:val="20"/>
                <w:szCs w:val="20"/>
              </w:rPr>
              <w:t>Continue event scoping</w:t>
            </w:r>
            <w:r>
              <w:rPr>
                <w:sz w:val="20"/>
                <w:szCs w:val="20"/>
              </w:rPr>
              <w:t>.</w:t>
            </w:r>
          </w:p>
        </w:tc>
        <w:tc>
          <w:tcPr>
            <w:tcW w:w="1661" w:type="dxa"/>
            <w:shd w:val="clear" w:color="auto" w:fill="E5B8B7" w:themeFill="accent2" w:themeFillTint="66"/>
          </w:tcPr>
          <w:p w14:paraId="42829D21" w14:textId="77B6A36D" w:rsidR="00CB67F5" w:rsidRDefault="00CB67F5" w:rsidP="00CB67F5">
            <w:pPr>
              <w:rPr>
                <w:sz w:val="20"/>
                <w:szCs w:val="20"/>
              </w:rPr>
            </w:pPr>
            <w:r w:rsidRPr="20D596A3">
              <w:rPr>
                <w:sz w:val="20"/>
                <w:szCs w:val="20"/>
              </w:rPr>
              <w:t xml:space="preserve">Gather information about Mukilteo and Hat Island </w:t>
            </w:r>
            <w:r>
              <w:rPr>
                <w:sz w:val="20"/>
                <w:szCs w:val="20"/>
              </w:rPr>
              <w:t>M</w:t>
            </w:r>
            <w:r w:rsidRPr="20D596A3">
              <w:rPr>
                <w:sz w:val="20"/>
                <w:szCs w:val="20"/>
              </w:rPr>
              <w:t xml:space="preserve">arine </w:t>
            </w:r>
            <w:r>
              <w:rPr>
                <w:sz w:val="20"/>
                <w:szCs w:val="20"/>
              </w:rPr>
              <w:t>V</w:t>
            </w:r>
            <w:r w:rsidRPr="20D596A3">
              <w:rPr>
                <w:sz w:val="20"/>
                <w:szCs w:val="20"/>
              </w:rPr>
              <w:t>eg</w:t>
            </w:r>
            <w:r>
              <w:rPr>
                <w:sz w:val="20"/>
                <w:szCs w:val="20"/>
              </w:rPr>
              <w:t>etation.</w:t>
            </w:r>
          </w:p>
        </w:tc>
        <w:tc>
          <w:tcPr>
            <w:tcW w:w="1661" w:type="dxa"/>
            <w:shd w:val="clear" w:color="auto" w:fill="E5B8B7" w:themeFill="accent2" w:themeFillTint="66"/>
          </w:tcPr>
          <w:p w14:paraId="27D2C4CB" w14:textId="41D51EB8" w:rsidR="00CB67F5" w:rsidRPr="00B122DE" w:rsidRDefault="00CB67F5" w:rsidP="00CB67F5">
            <w:pPr>
              <w:rPr>
                <w:sz w:val="20"/>
                <w:szCs w:val="20"/>
              </w:rPr>
            </w:pPr>
            <w:r>
              <w:rPr>
                <w:sz w:val="20"/>
                <w:szCs w:val="20"/>
              </w:rPr>
              <w:t xml:space="preserve">Begin drafting </w:t>
            </w:r>
            <w:r w:rsidRPr="20D596A3">
              <w:rPr>
                <w:sz w:val="20"/>
                <w:szCs w:val="20"/>
              </w:rPr>
              <w:t>outreach</w:t>
            </w:r>
            <w:r>
              <w:rPr>
                <w:sz w:val="20"/>
                <w:szCs w:val="20"/>
              </w:rPr>
              <w:t xml:space="preserve"> materials. </w:t>
            </w:r>
          </w:p>
        </w:tc>
        <w:tc>
          <w:tcPr>
            <w:tcW w:w="1660" w:type="dxa"/>
            <w:shd w:val="clear" w:color="auto" w:fill="E5B8B7" w:themeFill="accent2" w:themeFillTint="66"/>
          </w:tcPr>
          <w:p w14:paraId="5BD4765D" w14:textId="61FFB941" w:rsidR="00CB67F5" w:rsidRPr="00B122DE" w:rsidRDefault="00CB67F5" w:rsidP="00CB67F5">
            <w:pPr>
              <w:rPr>
                <w:sz w:val="20"/>
                <w:szCs w:val="20"/>
              </w:rPr>
            </w:pPr>
            <w:r w:rsidRPr="20D596A3">
              <w:rPr>
                <w:sz w:val="20"/>
                <w:szCs w:val="20"/>
              </w:rPr>
              <w:t>Review draft outreach materials</w:t>
            </w:r>
            <w:r>
              <w:rPr>
                <w:sz w:val="20"/>
                <w:szCs w:val="20"/>
              </w:rPr>
              <w:t xml:space="preserve">. </w:t>
            </w:r>
          </w:p>
        </w:tc>
        <w:tc>
          <w:tcPr>
            <w:tcW w:w="1661" w:type="dxa"/>
            <w:shd w:val="clear" w:color="auto" w:fill="E5B8B7" w:themeFill="accent2" w:themeFillTint="66"/>
          </w:tcPr>
          <w:p w14:paraId="00CDA6BB" w14:textId="12EEDABC" w:rsidR="00CB67F5" w:rsidRPr="00B122DE" w:rsidRDefault="00CB67F5" w:rsidP="00CB67F5">
            <w:pPr>
              <w:rPr>
                <w:sz w:val="20"/>
                <w:szCs w:val="20"/>
              </w:rPr>
            </w:pPr>
            <w:r w:rsidRPr="20D596A3">
              <w:rPr>
                <w:sz w:val="20"/>
                <w:szCs w:val="20"/>
              </w:rPr>
              <w:t>Finalize outreach materials; begin website updates</w:t>
            </w:r>
            <w:r>
              <w:rPr>
                <w:sz w:val="20"/>
                <w:szCs w:val="20"/>
              </w:rPr>
              <w:t>.</w:t>
            </w:r>
          </w:p>
        </w:tc>
        <w:tc>
          <w:tcPr>
            <w:tcW w:w="1661" w:type="dxa"/>
            <w:shd w:val="clear" w:color="auto" w:fill="E5B8B7" w:themeFill="accent2" w:themeFillTint="66"/>
          </w:tcPr>
          <w:p w14:paraId="6C81F859" w14:textId="6758EAEA" w:rsidR="00CB67F5" w:rsidRPr="00B122DE" w:rsidRDefault="00CB67F5" w:rsidP="00CB67F5">
            <w:pPr>
              <w:rPr>
                <w:sz w:val="20"/>
                <w:szCs w:val="20"/>
              </w:rPr>
            </w:pPr>
            <w:r w:rsidRPr="20D596A3">
              <w:rPr>
                <w:sz w:val="20"/>
                <w:szCs w:val="20"/>
              </w:rPr>
              <w:t>Review first draft of outreach plan and resources</w:t>
            </w:r>
            <w:r>
              <w:rPr>
                <w:sz w:val="20"/>
                <w:szCs w:val="20"/>
              </w:rPr>
              <w:t>.</w:t>
            </w:r>
          </w:p>
        </w:tc>
        <w:tc>
          <w:tcPr>
            <w:tcW w:w="1661" w:type="dxa"/>
            <w:shd w:val="clear" w:color="auto" w:fill="E5B8B7" w:themeFill="accent2" w:themeFillTint="66"/>
          </w:tcPr>
          <w:p w14:paraId="512152D0" w14:textId="7BBFE603" w:rsidR="00CB67F5" w:rsidRPr="00B122DE" w:rsidRDefault="00CB67F5" w:rsidP="00CB67F5">
            <w:pPr>
              <w:rPr>
                <w:sz w:val="20"/>
                <w:szCs w:val="20"/>
              </w:rPr>
            </w:pPr>
            <w:r w:rsidRPr="20D596A3">
              <w:rPr>
                <w:sz w:val="20"/>
                <w:szCs w:val="20"/>
              </w:rPr>
              <w:t>Finalize website updates</w:t>
            </w:r>
            <w:r>
              <w:rPr>
                <w:sz w:val="20"/>
                <w:szCs w:val="20"/>
              </w:rPr>
              <w:t>.</w:t>
            </w:r>
          </w:p>
        </w:tc>
        <w:tc>
          <w:tcPr>
            <w:tcW w:w="1660" w:type="dxa"/>
            <w:shd w:val="clear" w:color="auto" w:fill="E5B8B7" w:themeFill="accent2" w:themeFillTint="66"/>
          </w:tcPr>
          <w:p w14:paraId="0672CAE9" w14:textId="5EBA29AA" w:rsidR="00CB67F5" w:rsidRPr="00B122DE" w:rsidRDefault="00CB67F5" w:rsidP="00CB67F5">
            <w:pPr>
              <w:rPr>
                <w:sz w:val="20"/>
                <w:szCs w:val="20"/>
              </w:rPr>
            </w:pPr>
            <w:r w:rsidRPr="20D596A3">
              <w:rPr>
                <w:sz w:val="20"/>
                <w:szCs w:val="20"/>
              </w:rPr>
              <w:t>Host event. Gather feedback from participants; Create scope of work for year 3 marine veg outreach</w:t>
            </w:r>
            <w:r>
              <w:rPr>
                <w:sz w:val="20"/>
                <w:szCs w:val="20"/>
              </w:rPr>
              <w:t>.</w:t>
            </w:r>
          </w:p>
        </w:tc>
        <w:tc>
          <w:tcPr>
            <w:tcW w:w="1661" w:type="dxa"/>
            <w:shd w:val="clear" w:color="auto" w:fill="E5B8B7" w:themeFill="accent2" w:themeFillTint="66"/>
          </w:tcPr>
          <w:p w14:paraId="26DD41AA" w14:textId="77777777" w:rsidR="00CB67F5" w:rsidRPr="00DE40C7" w:rsidRDefault="00CB67F5" w:rsidP="00CB67F5">
            <w:pPr>
              <w:rPr>
                <w:sz w:val="20"/>
                <w:szCs w:val="20"/>
              </w:rPr>
            </w:pPr>
            <w:r>
              <w:rPr>
                <w:sz w:val="20"/>
                <w:szCs w:val="20"/>
              </w:rPr>
              <w:t>D</w:t>
            </w:r>
            <w:r w:rsidRPr="20D596A3">
              <w:rPr>
                <w:sz w:val="20"/>
                <w:szCs w:val="20"/>
              </w:rPr>
              <w:t>ebrief</w:t>
            </w:r>
            <w:r>
              <w:rPr>
                <w:sz w:val="20"/>
                <w:szCs w:val="20"/>
              </w:rPr>
              <w:t xml:space="preserve"> event</w:t>
            </w:r>
            <w:r w:rsidRPr="20D596A3">
              <w:rPr>
                <w:sz w:val="20"/>
                <w:szCs w:val="20"/>
              </w:rPr>
              <w:t xml:space="preserve"> and lessons learned</w:t>
            </w:r>
            <w:r>
              <w:rPr>
                <w:sz w:val="20"/>
                <w:szCs w:val="20"/>
              </w:rPr>
              <w:t>.</w:t>
            </w:r>
          </w:p>
          <w:p w14:paraId="7CDEFBD9" w14:textId="04E1E23B" w:rsidR="00CB67F5" w:rsidRPr="00B122DE" w:rsidRDefault="00CB67F5" w:rsidP="00CB67F5">
            <w:pPr>
              <w:rPr>
                <w:sz w:val="20"/>
                <w:szCs w:val="20"/>
              </w:rPr>
            </w:pPr>
          </w:p>
        </w:tc>
        <w:tc>
          <w:tcPr>
            <w:tcW w:w="1661" w:type="dxa"/>
            <w:shd w:val="clear" w:color="auto" w:fill="E5B8B7" w:themeFill="accent2" w:themeFillTint="66"/>
          </w:tcPr>
          <w:p w14:paraId="11709E4F" w14:textId="02BDFEC7" w:rsidR="00CB67F5" w:rsidRPr="00B122DE" w:rsidRDefault="00CB67F5" w:rsidP="00CB67F5">
            <w:pPr>
              <w:rPr>
                <w:sz w:val="20"/>
                <w:szCs w:val="20"/>
              </w:rPr>
            </w:pPr>
            <w:r w:rsidRPr="20D596A3">
              <w:rPr>
                <w:sz w:val="20"/>
                <w:szCs w:val="20"/>
              </w:rPr>
              <w:t>Finalize outreach plan and resources</w:t>
            </w:r>
            <w:r>
              <w:rPr>
                <w:sz w:val="20"/>
                <w:szCs w:val="20"/>
              </w:rPr>
              <w:t>.</w:t>
            </w:r>
            <w:del w:id="5" w:author="Guest User" w:date="2024-11-04T22:59:00Z">
              <w:r w:rsidRPr="20D596A3" w:rsidDel="20D596A3">
                <w:rPr>
                  <w:sz w:val="20"/>
                  <w:szCs w:val="20"/>
                </w:rPr>
                <w:delText xml:space="preserve"> </w:delText>
              </w:r>
            </w:del>
          </w:p>
        </w:tc>
        <w:tc>
          <w:tcPr>
            <w:tcW w:w="1661" w:type="dxa"/>
            <w:shd w:val="clear" w:color="auto" w:fill="E5B8B7" w:themeFill="accent2" w:themeFillTint="66"/>
          </w:tcPr>
          <w:p w14:paraId="2875F486" w14:textId="365ADE42" w:rsidR="00CB67F5" w:rsidRDefault="00CB67F5" w:rsidP="00CB67F5">
            <w:pPr>
              <w:rPr>
                <w:sz w:val="20"/>
                <w:szCs w:val="20"/>
              </w:rPr>
            </w:pPr>
            <w:r w:rsidRPr="51B7685C">
              <w:rPr>
                <w:sz w:val="20"/>
                <w:szCs w:val="20"/>
              </w:rPr>
              <w:t xml:space="preserve">Prepare for 2026 grant work. </w:t>
            </w:r>
          </w:p>
        </w:tc>
      </w:tr>
    </w:tbl>
    <w:p w14:paraId="3B4656DD" w14:textId="77777777" w:rsidR="00FF4B82" w:rsidRPr="00B122DE" w:rsidRDefault="00FF4B82" w:rsidP="00FF4B82"/>
    <w:p w14:paraId="147F403E" w14:textId="77777777" w:rsidR="00FF4B82" w:rsidRDefault="00FF4B82" w:rsidP="00FF4B82">
      <w:pPr>
        <w:pStyle w:val="Heading2"/>
      </w:pPr>
      <w:r>
        <w:t>Goal of Subcommittee/Key Outcomes:</w:t>
      </w:r>
    </w:p>
    <w:p w14:paraId="70D049D6" w14:textId="6C024E12" w:rsidR="00FF4B82" w:rsidRDefault="4C33196D" w:rsidP="00FF4B82">
      <w:pPr>
        <w:pStyle w:val="ListParagraph"/>
        <w:numPr>
          <w:ilvl w:val="0"/>
          <w:numId w:val="18"/>
        </w:numPr>
      </w:pPr>
      <w:r>
        <w:t>Create education</w:t>
      </w:r>
      <w:r w:rsidR="0047123E">
        <w:t>al</w:t>
      </w:r>
      <w:r>
        <w:t xml:space="preserve"> materials for Hat Island and Mukilteo kelp and eelgrass</w:t>
      </w:r>
      <w:r w:rsidR="009E7533">
        <w:t>.</w:t>
      </w:r>
    </w:p>
    <w:p w14:paraId="01AD833E" w14:textId="79BF9F22" w:rsidR="00FF4B82" w:rsidRDefault="4C33196D" w:rsidP="00FF4B82">
      <w:pPr>
        <w:pStyle w:val="ListParagraph"/>
        <w:numPr>
          <w:ilvl w:val="0"/>
          <w:numId w:val="18"/>
        </w:numPr>
      </w:pPr>
      <w:r>
        <w:t xml:space="preserve">Reach </w:t>
      </w:r>
      <w:r w:rsidR="0047123E">
        <w:t xml:space="preserve">out </w:t>
      </w:r>
      <w:r>
        <w:t xml:space="preserve">to </w:t>
      </w:r>
      <w:r w:rsidR="00343EFB">
        <w:t xml:space="preserve">community members in Mukilteo and Hat Island to share the </w:t>
      </w:r>
      <w:proofErr w:type="gramStart"/>
      <w:r w:rsidR="00343EFB">
        <w:t>current</w:t>
      </w:r>
      <w:r>
        <w:t xml:space="preserve"> status</w:t>
      </w:r>
      <w:proofErr w:type="gramEnd"/>
      <w:r>
        <w:t xml:space="preserve"> of local marine vegetation</w:t>
      </w:r>
      <w:r w:rsidR="009E7533">
        <w:t>.</w:t>
      </w:r>
    </w:p>
    <w:p w14:paraId="78909598" w14:textId="7D26CAEB" w:rsidR="00FF4B82" w:rsidRPr="008A1BD6" w:rsidRDefault="00FF4B82" w:rsidP="00FF4B82">
      <w:pPr>
        <w:pStyle w:val="ListParagraph"/>
        <w:numPr>
          <w:ilvl w:val="0"/>
          <w:numId w:val="18"/>
        </w:numPr>
      </w:pPr>
      <w:r>
        <w:t xml:space="preserve">Hold community event to discuss status of kelp and eelgrass in </w:t>
      </w:r>
      <w:r w:rsidR="20D596A3">
        <w:t>Hat Island/Mukilteo areas</w:t>
      </w:r>
      <w:r w:rsidR="00FA3CA4">
        <w:t xml:space="preserve"> and actions that the community can take to support our marine vegetation</w:t>
      </w:r>
      <w:r>
        <w:t xml:space="preserve">. </w:t>
      </w:r>
    </w:p>
    <w:p w14:paraId="63A6A3DD" w14:textId="02388656" w:rsidR="20D596A3" w:rsidRDefault="4C33196D" w:rsidP="4C33196D">
      <w:pPr>
        <w:pStyle w:val="ListParagraph"/>
        <w:numPr>
          <w:ilvl w:val="0"/>
          <w:numId w:val="18"/>
        </w:numPr>
        <w:rPr>
          <w:rFonts w:ascii="Calibri" w:eastAsia="Calibri" w:hAnsi="Calibri" w:cs="Calibri"/>
        </w:rPr>
      </w:pPr>
      <w:r>
        <w:t xml:space="preserve">Create an internal facing outreach plan and resources to </w:t>
      </w:r>
      <w:r w:rsidRPr="4C33196D">
        <w:rPr>
          <w:rFonts w:ascii="Calibri" w:eastAsia="Calibri" w:hAnsi="Calibri" w:cs="Calibri"/>
        </w:rPr>
        <w:t>guide and assist the MRC in talking to local decision makers and leadership about local marine vegetation</w:t>
      </w:r>
      <w:r w:rsidR="0006147D">
        <w:rPr>
          <w:rFonts w:ascii="Calibri" w:eastAsia="Calibri" w:hAnsi="Calibri" w:cs="Calibri"/>
        </w:rPr>
        <w:t>.</w:t>
      </w:r>
    </w:p>
    <w:p w14:paraId="5DC7F1A3" w14:textId="77777777" w:rsidR="00FF4B82" w:rsidRPr="00B122DE" w:rsidRDefault="00FF4B82" w:rsidP="00FF4B82">
      <w:pPr>
        <w:pStyle w:val="Heading2"/>
      </w:pPr>
      <w:r w:rsidRPr="00B122DE">
        <w:t>Key MRC Member Responsibilities</w:t>
      </w:r>
    </w:p>
    <w:p w14:paraId="5A8DF013" w14:textId="578CDB79" w:rsidR="00FF4B82" w:rsidRDefault="00FF4B82" w:rsidP="00FF4B82">
      <w:pPr>
        <w:pStyle w:val="ListParagraph"/>
        <w:numPr>
          <w:ilvl w:val="0"/>
          <w:numId w:val="13"/>
        </w:numPr>
        <w:spacing w:after="160" w:line="259" w:lineRule="auto"/>
      </w:pPr>
      <w:r>
        <w:t>Work with consultant on 202</w:t>
      </w:r>
      <w:r w:rsidR="00FB4CE9">
        <w:t>5</w:t>
      </w:r>
      <w:r>
        <w:t xml:space="preserve"> </w:t>
      </w:r>
      <w:r w:rsidR="002E3774">
        <w:t>project.</w:t>
      </w:r>
    </w:p>
    <w:p w14:paraId="123FFE65" w14:textId="0346F17F" w:rsidR="00FF4B82" w:rsidRDefault="00FF4B82" w:rsidP="00FF4B82">
      <w:pPr>
        <w:pStyle w:val="ListParagraph"/>
        <w:numPr>
          <w:ilvl w:val="0"/>
          <w:numId w:val="13"/>
        </w:numPr>
        <w:spacing w:after="160" w:line="259" w:lineRule="auto"/>
      </w:pPr>
      <w:r>
        <w:t xml:space="preserve">Help plan </w:t>
      </w:r>
      <w:r w:rsidR="20D596A3">
        <w:t xml:space="preserve">and execute </w:t>
      </w:r>
      <w:r>
        <w:t>202</w:t>
      </w:r>
      <w:r w:rsidR="00FB4CE9">
        <w:t>5</w:t>
      </w:r>
      <w:r>
        <w:t xml:space="preserve"> educational event</w:t>
      </w:r>
      <w:r w:rsidR="00F06577">
        <w:t>.</w:t>
      </w:r>
    </w:p>
    <w:p w14:paraId="3C0F14F9" w14:textId="53AB532D" w:rsidR="00FF4B82" w:rsidRDefault="4C33196D" w:rsidP="00FF4B82">
      <w:pPr>
        <w:pStyle w:val="ListParagraph"/>
        <w:numPr>
          <w:ilvl w:val="0"/>
          <w:numId w:val="13"/>
        </w:numPr>
        <w:spacing w:after="160" w:line="259" w:lineRule="auto"/>
      </w:pPr>
      <w:r>
        <w:t>Help guide and provide feedback on education materials and outreach plan and resources</w:t>
      </w:r>
      <w:r w:rsidR="00F06577">
        <w:t>.</w:t>
      </w:r>
    </w:p>
    <w:p w14:paraId="5F73504B" w14:textId="3F63901C" w:rsidR="4C33196D" w:rsidRDefault="4C33196D" w:rsidP="4C33196D">
      <w:pPr>
        <w:pStyle w:val="ListParagraph"/>
        <w:numPr>
          <w:ilvl w:val="0"/>
          <w:numId w:val="13"/>
        </w:numPr>
        <w:spacing w:after="160" w:line="259" w:lineRule="auto"/>
      </w:pPr>
      <w:r>
        <w:t xml:space="preserve">Engage with local and state partners, like Tulalip, DNR and NGOs to understand current marine vegetation monitoring efforts in </w:t>
      </w:r>
      <w:r w:rsidR="22323722">
        <w:t>Snohomish</w:t>
      </w:r>
      <w:r>
        <w:t xml:space="preserve"> </w:t>
      </w:r>
      <w:r w:rsidR="00C5334C">
        <w:t>C</w:t>
      </w:r>
      <w:r>
        <w:t>ounty</w:t>
      </w:r>
      <w:r w:rsidR="00F06577">
        <w:t>.</w:t>
      </w:r>
    </w:p>
    <w:p w14:paraId="314A6CCB" w14:textId="5F0B3742" w:rsidR="4C33196D" w:rsidRDefault="00C5334C" w:rsidP="4C33196D">
      <w:pPr>
        <w:pStyle w:val="ListParagraph"/>
        <w:numPr>
          <w:ilvl w:val="0"/>
          <w:numId w:val="13"/>
        </w:numPr>
        <w:spacing w:after="160" w:line="259" w:lineRule="auto"/>
      </w:pPr>
      <w:r>
        <w:t>Track and understand</w:t>
      </w:r>
      <w:r w:rsidR="4C33196D">
        <w:t xml:space="preserve"> proposed, planned and future work </w:t>
      </w:r>
      <w:r>
        <w:t>by partners</w:t>
      </w:r>
      <w:r w:rsidR="00A707DB">
        <w:t>.</w:t>
      </w:r>
    </w:p>
    <w:p w14:paraId="29A47BB6" w14:textId="06098898" w:rsidR="00FF4B82" w:rsidRPr="00B122DE" w:rsidRDefault="00FF4B82" w:rsidP="00FF4B82">
      <w:pPr>
        <w:pStyle w:val="ListParagraph"/>
        <w:numPr>
          <w:ilvl w:val="0"/>
          <w:numId w:val="13"/>
        </w:numPr>
        <w:spacing w:after="160" w:line="259" w:lineRule="auto"/>
      </w:pPr>
      <w:r w:rsidRPr="00B122DE">
        <w:t>Share marine vegetation data and kelp monitoring results with partners</w:t>
      </w:r>
      <w:r w:rsidR="009E7533">
        <w:t>.</w:t>
      </w:r>
      <w:r w:rsidRPr="00B122DE">
        <w:t xml:space="preserve"> </w:t>
      </w:r>
    </w:p>
    <w:p w14:paraId="262AB422" w14:textId="1322A06F" w:rsidR="00FF4B82" w:rsidRPr="00B122DE" w:rsidRDefault="4C33196D" w:rsidP="00FF4B82">
      <w:pPr>
        <w:pStyle w:val="ListParagraph"/>
        <w:numPr>
          <w:ilvl w:val="0"/>
          <w:numId w:val="13"/>
        </w:numPr>
        <w:spacing w:after="160" w:line="259" w:lineRule="auto"/>
      </w:pPr>
      <w:r>
        <w:t>Attend Subcommittee Meetings</w:t>
      </w:r>
      <w:r w:rsidR="002E3774">
        <w:t>.</w:t>
      </w:r>
    </w:p>
    <w:p w14:paraId="4F4D4CF9" w14:textId="5A54C18E" w:rsidR="00FF4B82" w:rsidRPr="00B122DE" w:rsidRDefault="00FF4B82" w:rsidP="00FF4B82">
      <w:pPr>
        <w:pStyle w:val="ListParagraph"/>
        <w:numPr>
          <w:ilvl w:val="0"/>
          <w:numId w:val="13"/>
        </w:numPr>
        <w:spacing w:after="160" w:line="259" w:lineRule="auto"/>
      </w:pPr>
      <w:r w:rsidRPr="00B122DE">
        <w:t>Recruit new kelp monitoring members, as needed</w:t>
      </w:r>
      <w:r w:rsidR="00A707DB">
        <w:t>.</w:t>
      </w:r>
    </w:p>
    <w:p w14:paraId="638ED761" w14:textId="32717773" w:rsidR="00FF4B82" w:rsidRPr="00B122DE" w:rsidRDefault="00FF4B82" w:rsidP="00FF4B82">
      <w:pPr>
        <w:pStyle w:val="ListParagraph"/>
        <w:numPr>
          <w:ilvl w:val="0"/>
          <w:numId w:val="13"/>
        </w:numPr>
        <w:spacing w:after="160" w:line="259" w:lineRule="auto"/>
      </w:pPr>
      <w:r w:rsidRPr="00B122DE">
        <w:t>Attend safety training, as needed</w:t>
      </w:r>
      <w:r w:rsidR="002E3774">
        <w:t>.</w:t>
      </w:r>
    </w:p>
    <w:p w14:paraId="79E985CB" w14:textId="51CC85DA" w:rsidR="00FF4B82" w:rsidRPr="00B122DE" w:rsidRDefault="00FF4B82" w:rsidP="00FF4B82">
      <w:pPr>
        <w:pStyle w:val="ListParagraph"/>
        <w:numPr>
          <w:ilvl w:val="0"/>
          <w:numId w:val="13"/>
        </w:numPr>
        <w:spacing w:after="160" w:line="259" w:lineRule="auto"/>
      </w:pPr>
      <w:r w:rsidRPr="00B122DE">
        <w:t>Complete Kelp Monitoring field work in July and August</w:t>
      </w:r>
      <w:r w:rsidR="002E3774">
        <w:t>.</w:t>
      </w:r>
    </w:p>
    <w:p w14:paraId="0EBEA99F" w14:textId="2E37CE51" w:rsidR="00FF4B82" w:rsidRPr="00B122DE" w:rsidRDefault="00FF4B82" w:rsidP="00FF4B82">
      <w:pPr>
        <w:pStyle w:val="ListParagraph"/>
        <w:numPr>
          <w:ilvl w:val="0"/>
          <w:numId w:val="13"/>
        </w:numPr>
        <w:spacing w:after="160" w:line="259" w:lineRule="auto"/>
      </w:pPr>
      <w:r w:rsidRPr="00B122DE">
        <w:t>Analyze data and make presentation to the MRC about data and trends</w:t>
      </w:r>
      <w:r w:rsidR="002E3774">
        <w:t>.</w:t>
      </w:r>
    </w:p>
    <w:p w14:paraId="437DE964" w14:textId="3A437899" w:rsidR="00FF4B82" w:rsidRDefault="4C33196D" w:rsidP="00FF4B82">
      <w:pPr>
        <w:pStyle w:val="ListParagraph"/>
        <w:numPr>
          <w:ilvl w:val="0"/>
          <w:numId w:val="13"/>
        </w:numPr>
        <w:spacing w:after="160" w:line="259" w:lineRule="auto"/>
      </w:pPr>
      <w:r>
        <w:t>Attend regional workshops on kelp and eelgrass</w:t>
      </w:r>
      <w:r w:rsidR="00A707DB">
        <w:t xml:space="preserve"> as opportunities arise.</w:t>
      </w:r>
    </w:p>
    <w:p w14:paraId="506F76BF" w14:textId="77777777" w:rsidR="00FF4B82" w:rsidRPr="00B122DE" w:rsidRDefault="00FF4B82" w:rsidP="00FF4B82">
      <w:pPr>
        <w:pStyle w:val="Heading2"/>
      </w:pPr>
      <w:r w:rsidRPr="00B122DE">
        <w:t xml:space="preserve">Key MRC Staff Responsibilities </w:t>
      </w:r>
    </w:p>
    <w:p w14:paraId="5F2B59EC" w14:textId="64847F92" w:rsidR="00FF4B82" w:rsidRDefault="00FF4B82" w:rsidP="00FF4B82">
      <w:pPr>
        <w:pStyle w:val="ListParagraph"/>
        <w:numPr>
          <w:ilvl w:val="0"/>
          <w:numId w:val="14"/>
        </w:numPr>
        <w:spacing w:after="160" w:line="259" w:lineRule="auto"/>
      </w:pPr>
      <w:r>
        <w:t>Work with consultant on 202</w:t>
      </w:r>
      <w:r w:rsidR="00FB4CE9">
        <w:t>5</w:t>
      </w:r>
      <w:r>
        <w:t xml:space="preserve"> project</w:t>
      </w:r>
      <w:r w:rsidR="00C06D53">
        <w:t>.</w:t>
      </w:r>
      <w:r>
        <w:t xml:space="preserve"> </w:t>
      </w:r>
    </w:p>
    <w:p w14:paraId="1D259917" w14:textId="4A1EF75A" w:rsidR="00FF4B82" w:rsidRDefault="00FF4B82" w:rsidP="00FF4B82">
      <w:pPr>
        <w:pStyle w:val="ListParagraph"/>
        <w:numPr>
          <w:ilvl w:val="0"/>
          <w:numId w:val="14"/>
        </w:numPr>
        <w:spacing w:after="160" w:line="259" w:lineRule="auto"/>
      </w:pPr>
      <w:r>
        <w:t xml:space="preserve">Help plan </w:t>
      </w:r>
      <w:r w:rsidR="20D596A3">
        <w:t xml:space="preserve">and execute </w:t>
      </w:r>
      <w:r>
        <w:t>202</w:t>
      </w:r>
      <w:r w:rsidR="00FB4CE9">
        <w:t>5</w:t>
      </w:r>
      <w:r>
        <w:t xml:space="preserve"> educational event</w:t>
      </w:r>
      <w:r w:rsidR="00C06D53">
        <w:t>.</w:t>
      </w:r>
    </w:p>
    <w:p w14:paraId="466EBF7A" w14:textId="21042671" w:rsidR="00FF4B82" w:rsidRDefault="00FF4B82" w:rsidP="00FF4B82">
      <w:pPr>
        <w:pStyle w:val="ListParagraph"/>
        <w:numPr>
          <w:ilvl w:val="0"/>
          <w:numId w:val="14"/>
        </w:numPr>
        <w:spacing w:after="160" w:line="259" w:lineRule="auto"/>
      </w:pPr>
      <w:r>
        <w:t xml:space="preserve">Help guide and provide feedback on education materials </w:t>
      </w:r>
      <w:r w:rsidR="20D596A3">
        <w:t>and outreach plan and resources</w:t>
      </w:r>
      <w:r w:rsidR="00C06D53">
        <w:t>.</w:t>
      </w:r>
    </w:p>
    <w:p w14:paraId="21B48709" w14:textId="3E9F767F" w:rsidR="00FF4B82" w:rsidRPr="00B122DE" w:rsidRDefault="00FF4B82" w:rsidP="00FF4B82">
      <w:pPr>
        <w:pStyle w:val="ListParagraph"/>
        <w:numPr>
          <w:ilvl w:val="0"/>
          <w:numId w:val="14"/>
        </w:numPr>
        <w:spacing w:after="160" w:line="259" w:lineRule="auto"/>
      </w:pPr>
      <w:r w:rsidRPr="00B122DE">
        <w:t>Share marine vegetation data and kelp monitoring results with partners</w:t>
      </w:r>
      <w:r w:rsidR="00C06D53">
        <w:t>.</w:t>
      </w:r>
    </w:p>
    <w:p w14:paraId="25AD2456" w14:textId="0691B7BD" w:rsidR="00FF4B82" w:rsidRPr="00B122DE" w:rsidRDefault="00FF4B82" w:rsidP="00FF4B82">
      <w:pPr>
        <w:pStyle w:val="ListParagraph"/>
        <w:numPr>
          <w:ilvl w:val="0"/>
          <w:numId w:val="14"/>
        </w:numPr>
        <w:spacing w:after="160" w:line="259" w:lineRule="auto"/>
      </w:pPr>
      <w:r w:rsidRPr="00B122DE">
        <w:t>Coordinate and attend Subcommittee Meetings</w:t>
      </w:r>
      <w:r w:rsidR="00C06D53">
        <w:t>.</w:t>
      </w:r>
    </w:p>
    <w:p w14:paraId="7E57B654" w14:textId="1F4279B8" w:rsidR="00FF4B82" w:rsidRPr="00B122DE" w:rsidRDefault="00FF4B82" w:rsidP="00FF4B82">
      <w:pPr>
        <w:pStyle w:val="ListParagraph"/>
        <w:numPr>
          <w:ilvl w:val="0"/>
          <w:numId w:val="14"/>
        </w:numPr>
        <w:spacing w:after="160" w:line="259" w:lineRule="auto"/>
      </w:pPr>
      <w:r w:rsidRPr="00B122DE">
        <w:t>Coordinate marine vegetation monitoring efforts with DNR</w:t>
      </w:r>
      <w:r w:rsidR="00C06D53">
        <w:t>.</w:t>
      </w:r>
    </w:p>
    <w:p w14:paraId="05FAB279" w14:textId="54445A30" w:rsidR="00FF4B82" w:rsidRPr="00B122DE" w:rsidRDefault="00FF4B82" w:rsidP="00FF4B82">
      <w:pPr>
        <w:pStyle w:val="ListParagraph"/>
        <w:numPr>
          <w:ilvl w:val="0"/>
          <w:numId w:val="14"/>
        </w:numPr>
        <w:spacing w:after="160" w:line="259" w:lineRule="auto"/>
      </w:pPr>
      <w:r w:rsidRPr="00B122DE">
        <w:t>Coordinate presentation to MRC by DNR</w:t>
      </w:r>
      <w:r w:rsidR="00C06D53">
        <w:t>.</w:t>
      </w:r>
    </w:p>
    <w:p w14:paraId="7D9D8C78" w14:textId="5D44D52D" w:rsidR="00FF4B82" w:rsidRPr="00B122DE" w:rsidRDefault="00FF4B82" w:rsidP="00FF4B82">
      <w:pPr>
        <w:pStyle w:val="ListParagraph"/>
        <w:numPr>
          <w:ilvl w:val="0"/>
          <w:numId w:val="14"/>
        </w:numPr>
        <w:spacing w:after="160" w:line="259" w:lineRule="auto"/>
      </w:pPr>
      <w:r w:rsidRPr="00B122DE">
        <w:t>Coordinate safety training for new monitoring team members, as needed</w:t>
      </w:r>
      <w:r w:rsidR="00C06D53">
        <w:t>.</w:t>
      </w:r>
    </w:p>
    <w:p w14:paraId="2022C07F" w14:textId="34B31536" w:rsidR="00FF4B82" w:rsidRPr="00B122DE" w:rsidRDefault="00FF4B82" w:rsidP="00FF4B82">
      <w:pPr>
        <w:pStyle w:val="ListParagraph"/>
        <w:numPr>
          <w:ilvl w:val="0"/>
          <w:numId w:val="14"/>
        </w:numPr>
        <w:spacing w:after="160" w:line="259" w:lineRule="auto"/>
      </w:pPr>
      <w:r w:rsidRPr="00B122DE">
        <w:t>C</w:t>
      </w:r>
      <w:r>
        <w:t>oordinate</w:t>
      </w:r>
      <w:r w:rsidRPr="00B122DE">
        <w:t xml:space="preserve"> Kelp Monitoring field work in July and August</w:t>
      </w:r>
      <w:r w:rsidR="00C06D53">
        <w:t>.</w:t>
      </w:r>
    </w:p>
    <w:p w14:paraId="502AF40C" w14:textId="554187BE" w:rsidR="00FF4B82" w:rsidRPr="00FF4B82" w:rsidRDefault="00FF4B82" w:rsidP="00FF4B82">
      <w:pPr>
        <w:pStyle w:val="ListParagraph"/>
        <w:numPr>
          <w:ilvl w:val="0"/>
          <w:numId w:val="14"/>
        </w:numPr>
        <w:spacing w:after="160" w:line="259" w:lineRule="auto"/>
      </w:pPr>
      <w:r w:rsidRPr="00B122DE">
        <w:t>Coordinate kelp data processing with NWSI</w:t>
      </w:r>
      <w:r w:rsidR="00C06D53">
        <w:t>.</w:t>
      </w:r>
      <w:r w:rsidRPr="00FF4B82">
        <w:rPr>
          <w:b/>
          <w:sz w:val="36"/>
          <w:szCs w:val="36"/>
        </w:rPr>
        <w:br w:type="page"/>
      </w:r>
    </w:p>
    <w:p w14:paraId="5D9AAEF6" w14:textId="15A43037" w:rsidR="00FF4B82" w:rsidRPr="00B122DE" w:rsidRDefault="00FF4B82" w:rsidP="00FF4B82">
      <w:pPr>
        <w:pStyle w:val="Heading1"/>
      </w:pPr>
      <w:r>
        <w:lastRenderedPageBreak/>
        <w:t>Marine Water Quality Monitoring</w:t>
      </w:r>
      <w:r w:rsidRPr="00B122DE">
        <w:t xml:space="preserve"> – </w:t>
      </w:r>
      <w:r w:rsidR="009C7A1E">
        <w:t>2025</w:t>
      </w:r>
      <w:r w:rsidRPr="00B122DE">
        <w:t xml:space="preserve"> MRC Work Plan</w:t>
      </w:r>
    </w:p>
    <w:tbl>
      <w:tblPr>
        <w:tblStyle w:val="TableGrid"/>
        <w:tblW w:w="23691" w:type="dxa"/>
        <w:tblInd w:w="-365" w:type="dxa"/>
        <w:tblLayout w:type="fixed"/>
        <w:tblLook w:val="04A0" w:firstRow="1" w:lastRow="0" w:firstColumn="1" w:lastColumn="0" w:noHBand="0" w:noVBand="1"/>
      </w:tblPr>
      <w:tblGrid>
        <w:gridCol w:w="2656"/>
        <w:gridCol w:w="1752"/>
        <w:gridCol w:w="1753"/>
        <w:gridCol w:w="1753"/>
        <w:gridCol w:w="1753"/>
        <w:gridCol w:w="1753"/>
        <w:gridCol w:w="1753"/>
        <w:gridCol w:w="1753"/>
        <w:gridCol w:w="1753"/>
        <w:gridCol w:w="1753"/>
        <w:gridCol w:w="1753"/>
        <w:gridCol w:w="1753"/>
        <w:gridCol w:w="1753"/>
      </w:tblGrid>
      <w:tr w:rsidR="0020725E" w:rsidRPr="00B122DE" w14:paraId="28F9D152" w14:textId="77777777" w:rsidTr="0020725E">
        <w:trPr>
          <w:trHeight w:val="390"/>
        </w:trPr>
        <w:tc>
          <w:tcPr>
            <w:tcW w:w="2656" w:type="dxa"/>
            <w:shd w:val="clear" w:color="auto" w:fill="000000" w:themeFill="text1"/>
          </w:tcPr>
          <w:p w14:paraId="5F47C1FB" w14:textId="77777777" w:rsidR="0020725E" w:rsidRDefault="0020725E" w:rsidP="0020725E">
            <w:pPr>
              <w:spacing w:after="60"/>
            </w:pPr>
          </w:p>
        </w:tc>
        <w:tc>
          <w:tcPr>
            <w:tcW w:w="1752" w:type="dxa"/>
            <w:shd w:val="clear" w:color="auto" w:fill="000000" w:themeFill="text1"/>
          </w:tcPr>
          <w:p w14:paraId="5EE993F2" w14:textId="39662303" w:rsidR="0020725E" w:rsidRPr="03F30B6C" w:rsidRDefault="0020725E" w:rsidP="0020725E">
            <w:pPr>
              <w:rPr>
                <w:sz w:val="20"/>
                <w:szCs w:val="20"/>
              </w:rPr>
            </w:pPr>
            <w:r w:rsidRPr="00B122DE">
              <w:rPr>
                <w:b/>
                <w:color w:val="FFFFFF" w:themeColor="background1"/>
              </w:rPr>
              <w:t>January</w:t>
            </w:r>
          </w:p>
        </w:tc>
        <w:tc>
          <w:tcPr>
            <w:tcW w:w="1753" w:type="dxa"/>
            <w:shd w:val="clear" w:color="auto" w:fill="000000" w:themeFill="text1"/>
          </w:tcPr>
          <w:p w14:paraId="41DD9BFB" w14:textId="1E5A055B" w:rsidR="0020725E" w:rsidRDefault="0020725E" w:rsidP="0020725E">
            <w:pPr>
              <w:rPr>
                <w:sz w:val="20"/>
                <w:szCs w:val="20"/>
              </w:rPr>
            </w:pPr>
            <w:r w:rsidRPr="00B122DE">
              <w:rPr>
                <w:b/>
                <w:color w:val="FFFFFF" w:themeColor="background1"/>
              </w:rPr>
              <w:t>February</w:t>
            </w:r>
          </w:p>
        </w:tc>
        <w:tc>
          <w:tcPr>
            <w:tcW w:w="1753" w:type="dxa"/>
            <w:shd w:val="clear" w:color="auto" w:fill="000000" w:themeFill="text1"/>
          </w:tcPr>
          <w:p w14:paraId="6DB5C9B1" w14:textId="7E8C30AC" w:rsidR="0020725E" w:rsidRDefault="0020725E" w:rsidP="0020725E">
            <w:pPr>
              <w:rPr>
                <w:sz w:val="20"/>
                <w:szCs w:val="20"/>
              </w:rPr>
            </w:pPr>
            <w:r w:rsidRPr="00B122DE">
              <w:rPr>
                <w:b/>
                <w:color w:val="FFFFFF" w:themeColor="background1"/>
              </w:rPr>
              <w:t>March</w:t>
            </w:r>
          </w:p>
        </w:tc>
        <w:tc>
          <w:tcPr>
            <w:tcW w:w="1753" w:type="dxa"/>
            <w:shd w:val="clear" w:color="auto" w:fill="000000" w:themeFill="text1"/>
          </w:tcPr>
          <w:p w14:paraId="72077F83" w14:textId="633434A9" w:rsidR="0020725E" w:rsidRPr="00B122DE" w:rsidRDefault="0020725E" w:rsidP="0020725E">
            <w:pPr>
              <w:rPr>
                <w:sz w:val="20"/>
                <w:szCs w:val="20"/>
              </w:rPr>
            </w:pPr>
            <w:r w:rsidRPr="00B122DE">
              <w:rPr>
                <w:b/>
                <w:color w:val="FFFFFF" w:themeColor="background1"/>
              </w:rPr>
              <w:t>April</w:t>
            </w:r>
          </w:p>
        </w:tc>
        <w:tc>
          <w:tcPr>
            <w:tcW w:w="1753" w:type="dxa"/>
            <w:shd w:val="clear" w:color="auto" w:fill="000000" w:themeFill="text1"/>
          </w:tcPr>
          <w:p w14:paraId="24B3BA4E" w14:textId="64D53319" w:rsidR="0020725E" w:rsidRPr="00B122DE" w:rsidRDefault="0020725E" w:rsidP="0020725E">
            <w:pPr>
              <w:rPr>
                <w:sz w:val="20"/>
                <w:szCs w:val="20"/>
              </w:rPr>
            </w:pPr>
            <w:r w:rsidRPr="00B122DE">
              <w:rPr>
                <w:b/>
                <w:color w:val="FFFFFF" w:themeColor="background1"/>
              </w:rPr>
              <w:t>May</w:t>
            </w:r>
          </w:p>
        </w:tc>
        <w:tc>
          <w:tcPr>
            <w:tcW w:w="1753" w:type="dxa"/>
            <w:shd w:val="clear" w:color="auto" w:fill="000000" w:themeFill="text1"/>
          </w:tcPr>
          <w:p w14:paraId="1DFF039A" w14:textId="62164203" w:rsidR="0020725E" w:rsidRDefault="0020725E" w:rsidP="0020725E">
            <w:pPr>
              <w:rPr>
                <w:sz w:val="20"/>
                <w:szCs w:val="20"/>
              </w:rPr>
            </w:pPr>
            <w:r w:rsidRPr="00B122DE">
              <w:rPr>
                <w:b/>
                <w:color w:val="FFFFFF" w:themeColor="background1"/>
              </w:rPr>
              <w:t>June</w:t>
            </w:r>
          </w:p>
        </w:tc>
        <w:tc>
          <w:tcPr>
            <w:tcW w:w="1753" w:type="dxa"/>
            <w:shd w:val="clear" w:color="auto" w:fill="000000" w:themeFill="text1"/>
          </w:tcPr>
          <w:p w14:paraId="5B39E670" w14:textId="0AEF5791" w:rsidR="0020725E" w:rsidRPr="00B122DE" w:rsidRDefault="0020725E" w:rsidP="0020725E">
            <w:pPr>
              <w:rPr>
                <w:sz w:val="20"/>
                <w:szCs w:val="20"/>
              </w:rPr>
            </w:pPr>
            <w:r w:rsidRPr="00B122DE">
              <w:rPr>
                <w:b/>
                <w:color w:val="FFFFFF" w:themeColor="background1"/>
              </w:rPr>
              <w:t>July</w:t>
            </w:r>
          </w:p>
        </w:tc>
        <w:tc>
          <w:tcPr>
            <w:tcW w:w="1753" w:type="dxa"/>
            <w:shd w:val="clear" w:color="auto" w:fill="000000" w:themeFill="text1"/>
          </w:tcPr>
          <w:p w14:paraId="574A3911" w14:textId="1AFF0D6D" w:rsidR="0020725E" w:rsidRPr="00B122DE" w:rsidRDefault="0020725E" w:rsidP="0020725E">
            <w:pPr>
              <w:rPr>
                <w:iCs/>
                <w:sz w:val="20"/>
                <w:szCs w:val="20"/>
              </w:rPr>
            </w:pPr>
            <w:r w:rsidRPr="00B122DE">
              <w:rPr>
                <w:b/>
                <w:color w:val="FFFFFF" w:themeColor="background1"/>
              </w:rPr>
              <w:t>August</w:t>
            </w:r>
          </w:p>
        </w:tc>
        <w:tc>
          <w:tcPr>
            <w:tcW w:w="1753" w:type="dxa"/>
            <w:shd w:val="clear" w:color="auto" w:fill="000000" w:themeFill="text1"/>
          </w:tcPr>
          <w:p w14:paraId="557C2DF8" w14:textId="45B2C778" w:rsidR="0020725E" w:rsidRPr="00B122DE" w:rsidRDefault="0020725E" w:rsidP="0020725E">
            <w:pPr>
              <w:rPr>
                <w:iCs/>
                <w:sz w:val="20"/>
                <w:szCs w:val="20"/>
              </w:rPr>
            </w:pPr>
            <w:r w:rsidRPr="00B122DE">
              <w:rPr>
                <w:b/>
                <w:color w:val="FFFFFF" w:themeColor="background1"/>
              </w:rPr>
              <w:t>September</w:t>
            </w:r>
          </w:p>
        </w:tc>
        <w:tc>
          <w:tcPr>
            <w:tcW w:w="1753" w:type="dxa"/>
            <w:shd w:val="clear" w:color="auto" w:fill="000000" w:themeFill="text1"/>
          </w:tcPr>
          <w:p w14:paraId="17FC7969" w14:textId="769B1B42" w:rsidR="0020725E" w:rsidRPr="00B122DE" w:rsidRDefault="0020725E" w:rsidP="0020725E">
            <w:pPr>
              <w:rPr>
                <w:iCs/>
                <w:sz w:val="20"/>
                <w:szCs w:val="20"/>
              </w:rPr>
            </w:pPr>
            <w:r w:rsidRPr="00B122DE">
              <w:rPr>
                <w:b/>
                <w:color w:val="FFFFFF" w:themeColor="background1"/>
              </w:rPr>
              <w:t>October</w:t>
            </w:r>
          </w:p>
        </w:tc>
        <w:tc>
          <w:tcPr>
            <w:tcW w:w="1753" w:type="dxa"/>
            <w:shd w:val="clear" w:color="auto" w:fill="000000" w:themeFill="text1"/>
          </w:tcPr>
          <w:p w14:paraId="4BCA5D5A" w14:textId="3771BCEC" w:rsidR="0020725E" w:rsidRDefault="0020725E" w:rsidP="0020725E">
            <w:pPr>
              <w:rPr>
                <w:iCs/>
                <w:sz w:val="20"/>
                <w:szCs w:val="20"/>
              </w:rPr>
            </w:pPr>
            <w:r w:rsidRPr="00B122DE">
              <w:rPr>
                <w:b/>
                <w:color w:val="FFFFFF" w:themeColor="background1"/>
              </w:rPr>
              <w:t>November</w:t>
            </w:r>
          </w:p>
        </w:tc>
        <w:tc>
          <w:tcPr>
            <w:tcW w:w="1753" w:type="dxa"/>
            <w:shd w:val="clear" w:color="auto" w:fill="000000" w:themeFill="text1"/>
          </w:tcPr>
          <w:p w14:paraId="2D6C25FB" w14:textId="21696CA6" w:rsidR="0020725E" w:rsidRPr="00B122DE" w:rsidRDefault="0020725E" w:rsidP="0020725E">
            <w:pPr>
              <w:rPr>
                <w:iCs/>
                <w:sz w:val="20"/>
                <w:szCs w:val="20"/>
              </w:rPr>
            </w:pPr>
            <w:r w:rsidRPr="00B122DE">
              <w:rPr>
                <w:b/>
                <w:color w:val="FFFFFF" w:themeColor="background1"/>
              </w:rPr>
              <w:t>December</w:t>
            </w:r>
          </w:p>
        </w:tc>
      </w:tr>
      <w:tr w:rsidR="0020725E" w:rsidRPr="00B122DE" w14:paraId="5EA089A3" w14:textId="77777777" w:rsidTr="0020725E">
        <w:trPr>
          <w:trHeight w:val="390"/>
        </w:trPr>
        <w:tc>
          <w:tcPr>
            <w:tcW w:w="2656" w:type="dxa"/>
            <w:shd w:val="clear" w:color="auto" w:fill="B8CCE4" w:themeFill="accent1" w:themeFillTint="66"/>
          </w:tcPr>
          <w:p w14:paraId="4AF7278E" w14:textId="77777777" w:rsidR="0020725E" w:rsidRPr="00403AD3" w:rsidRDefault="0020725E" w:rsidP="0020725E">
            <w:pPr>
              <w:spacing w:after="60"/>
              <w:rPr>
                <w:b/>
                <w:sz w:val="20"/>
                <w:szCs w:val="20"/>
              </w:rPr>
            </w:pPr>
            <w:hyperlink w:anchor="_Stormwater_–_2022" w:history="1">
              <w:r>
                <w:rPr>
                  <w:rStyle w:val="Hyperlink"/>
                  <w:b/>
                  <w:sz w:val="20"/>
                  <w:szCs w:val="20"/>
                </w:rPr>
                <w:t>Marine Water Quality</w:t>
              </w:r>
            </w:hyperlink>
            <w:r>
              <w:rPr>
                <w:rStyle w:val="Hyperlink"/>
                <w:b/>
                <w:sz w:val="20"/>
                <w:szCs w:val="20"/>
              </w:rPr>
              <w:t xml:space="preserve"> Monitoring</w:t>
            </w:r>
            <w:r w:rsidRPr="00B122DE">
              <w:rPr>
                <w:b/>
                <w:sz w:val="20"/>
                <w:szCs w:val="20"/>
              </w:rPr>
              <w:t xml:space="preserve"> </w:t>
            </w:r>
          </w:p>
          <w:p w14:paraId="06B561B5" w14:textId="63ADA3A8" w:rsidR="0020725E" w:rsidRPr="00403AD3" w:rsidRDefault="0020725E" w:rsidP="0020725E">
            <w:pPr>
              <w:pStyle w:val="ListParagraph"/>
              <w:numPr>
                <w:ilvl w:val="0"/>
                <w:numId w:val="15"/>
              </w:numPr>
              <w:ind w:left="182" w:hanging="182"/>
              <w:rPr>
                <w:sz w:val="20"/>
                <w:szCs w:val="20"/>
              </w:rPr>
            </w:pPr>
            <w:r w:rsidRPr="0516D842">
              <w:rPr>
                <w:sz w:val="20"/>
                <w:szCs w:val="20"/>
              </w:rPr>
              <w:t>Tim Ellis (Lead)*</w:t>
            </w:r>
          </w:p>
          <w:p w14:paraId="77721E8A" w14:textId="77777777" w:rsidR="0020725E" w:rsidRPr="00B122DE" w:rsidRDefault="0020725E" w:rsidP="0020725E">
            <w:pPr>
              <w:pStyle w:val="ListParagraph"/>
              <w:numPr>
                <w:ilvl w:val="0"/>
                <w:numId w:val="15"/>
              </w:numPr>
              <w:ind w:left="182" w:hanging="182"/>
              <w:rPr>
                <w:sz w:val="20"/>
                <w:szCs w:val="20"/>
              </w:rPr>
            </w:pPr>
            <w:r w:rsidRPr="22AA66D9">
              <w:rPr>
                <w:sz w:val="20"/>
                <w:szCs w:val="20"/>
              </w:rPr>
              <w:t xml:space="preserve">Natasha </w:t>
            </w:r>
            <w:proofErr w:type="spellStart"/>
            <w:r w:rsidRPr="22AA66D9">
              <w:rPr>
                <w:sz w:val="20"/>
                <w:szCs w:val="20"/>
              </w:rPr>
              <w:t>Coumou</w:t>
            </w:r>
            <w:proofErr w:type="spellEnd"/>
          </w:p>
          <w:p w14:paraId="700A8067" w14:textId="77777777" w:rsidR="0020725E" w:rsidRPr="00B122DE" w:rsidRDefault="0020725E" w:rsidP="0020725E">
            <w:pPr>
              <w:pStyle w:val="ListParagraph"/>
              <w:numPr>
                <w:ilvl w:val="0"/>
                <w:numId w:val="15"/>
              </w:numPr>
              <w:ind w:left="182" w:hanging="182"/>
              <w:rPr>
                <w:sz w:val="20"/>
                <w:szCs w:val="20"/>
              </w:rPr>
            </w:pPr>
            <w:r w:rsidRPr="22AA66D9">
              <w:rPr>
                <w:sz w:val="20"/>
                <w:szCs w:val="20"/>
              </w:rPr>
              <w:t>Brie Townsend</w:t>
            </w:r>
          </w:p>
          <w:p w14:paraId="5DECDB63" w14:textId="77777777" w:rsidR="0020725E" w:rsidRPr="00403AD3" w:rsidRDefault="0020725E" w:rsidP="0020725E">
            <w:pPr>
              <w:pStyle w:val="ListParagraph"/>
              <w:numPr>
                <w:ilvl w:val="0"/>
                <w:numId w:val="15"/>
              </w:numPr>
              <w:ind w:left="182" w:hanging="182"/>
              <w:rPr>
                <w:b/>
                <w:sz w:val="20"/>
                <w:szCs w:val="20"/>
              </w:rPr>
            </w:pPr>
            <w:r w:rsidRPr="22AA66D9">
              <w:rPr>
                <w:sz w:val="20"/>
                <w:szCs w:val="20"/>
              </w:rPr>
              <w:t>Andrew Gobin</w:t>
            </w:r>
          </w:p>
          <w:p w14:paraId="62A95B6D" w14:textId="77777777" w:rsidR="0020725E" w:rsidRPr="006D3533" w:rsidRDefault="0020725E" w:rsidP="0020725E">
            <w:pPr>
              <w:pStyle w:val="ListParagraph"/>
              <w:numPr>
                <w:ilvl w:val="0"/>
                <w:numId w:val="15"/>
              </w:numPr>
              <w:ind w:left="182" w:hanging="182"/>
              <w:rPr>
                <w:b/>
                <w:bCs/>
                <w:sz w:val="20"/>
                <w:szCs w:val="20"/>
              </w:rPr>
            </w:pPr>
            <w:r w:rsidRPr="52120E4B">
              <w:rPr>
                <w:sz w:val="20"/>
                <w:szCs w:val="20"/>
              </w:rPr>
              <w:t>David Bain</w:t>
            </w:r>
          </w:p>
          <w:p w14:paraId="1625451C" w14:textId="77777777" w:rsidR="0020725E" w:rsidRDefault="0020725E" w:rsidP="0020725E">
            <w:pPr>
              <w:pStyle w:val="ListParagraph"/>
              <w:numPr>
                <w:ilvl w:val="0"/>
                <w:numId w:val="15"/>
              </w:numPr>
              <w:ind w:left="182" w:hanging="182"/>
              <w:rPr>
                <w:sz w:val="20"/>
                <w:szCs w:val="20"/>
              </w:rPr>
            </w:pPr>
            <w:r w:rsidRPr="0516D842">
              <w:rPr>
                <w:sz w:val="20"/>
                <w:szCs w:val="20"/>
              </w:rPr>
              <w:t>Franchesca Perez</w:t>
            </w:r>
          </w:p>
          <w:p w14:paraId="5DE56380" w14:textId="21518047" w:rsidR="0020725E" w:rsidRDefault="0020725E" w:rsidP="0020725E">
            <w:pPr>
              <w:pStyle w:val="ListParagraph"/>
              <w:numPr>
                <w:ilvl w:val="0"/>
                <w:numId w:val="15"/>
              </w:numPr>
              <w:ind w:left="182" w:hanging="182"/>
              <w:rPr>
                <w:sz w:val="20"/>
                <w:szCs w:val="20"/>
              </w:rPr>
            </w:pPr>
            <w:r w:rsidRPr="0516D842">
              <w:rPr>
                <w:sz w:val="20"/>
                <w:szCs w:val="20"/>
              </w:rPr>
              <w:t>Dawn Presler</w:t>
            </w:r>
          </w:p>
          <w:p w14:paraId="5C2CE3C6" w14:textId="292A6694" w:rsidR="0020725E" w:rsidRPr="00103B43" w:rsidRDefault="0020725E" w:rsidP="0020725E">
            <w:pPr>
              <w:pStyle w:val="ListParagraph"/>
              <w:numPr>
                <w:ilvl w:val="0"/>
                <w:numId w:val="15"/>
              </w:numPr>
              <w:ind w:left="182" w:hanging="182"/>
              <w:rPr>
                <w:sz w:val="20"/>
                <w:szCs w:val="20"/>
              </w:rPr>
            </w:pPr>
            <w:r>
              <w:rPr>
                <w:sz w:val="20"/>
                <w:szCs w:val="20"/>
              </w:rPr>
              <w:t>Richard Strickland</w:t>
            </w:r>
          </w:p>
          <w:p w14:paraId="2ED8F4DA" w14:textId="77777777" w:rsidR="0020725E" w:rsidRPr="006D3533" w:rsidRDefault="0020725E" w:rsidP="0020725E">
            <w:pPr>
              <w:pStyle w:val="ListParagraph"/>
              <w:ind w:left="0"/>
              <w:rPr>
                <w:b/>
                <w:bCs/>
                <w:sz w:val="20"/>
                <w:szCs w:val="20"/>
              </w:rPr>
            </w:pPr>
          </w:p>
        </w:tc>
        <w:tc>
          <w:tcPr>
            <w:tcW w:w="1752" w:type="dxa"/>
            <w:shd w:val="clear" w:color="auto" w:fill="B8CCE4" w:themeFill="accent1" w:themeFillTint="66"/>
          </w:tcPr>
          <w:p w14:paraId="54361314" w14:textId="6E25BBB9" w:rsidR="0020725E" w:rsidRPr="00B122DE" w:rsidRDefault="0020725E" w:rsidP="0020725E">
            <w:pPr>
              <w:rPr>
                <w:sz w:val="20"/>
                <w:szCs w:val="20"/>
              </w:rPr>
            </w:pPr>
            <w:r w:rsidRPr="03F30B6C">
              <w:rPr>
                <w:sz w:val="20"/>
                <w:szCs w:val="20"/>
              </w:rPr>
              <w:t>Compile the “work so far” brief from previous meetings for subcommittee members to understand current progress on collab</w:t>
            </w:r>
            <w:r>
              <w:rPr>
                <w:sz w:val="20"/>
                <w:szCs w:val="20"/>
              </w:rPr>
              <w:t>oration.</w:t>
            </w:r>
          </w:p>
        </w:tc>
        <w:tc>
          <w:tcPr>
            <w:tcW w:w="1753" w:type="dxa"/>
            <w:shd w:val="clear" w:color="auto" w:fill="B8CCE4" w:themeFill="accent1" w:themeFillTint="66"/>
          </w:tcPr>
          <w:p w14:paraId="3986D5D6" w14:textId="0C46F280" w:rsidR="0020725E" w:rsidRPr="00B122DE" w:rsidRDefault="0020725E" w:rsidP="0020725E">
            <w:pPr>
              <w:rPr>
                <w:sz w:val="20"/>
                <w:szCs w:val="20"/>
              </w:rPr>
            </w:pPr>
            <w:r>
              <w:rPr>
                <w:sz w:val="20"/>
                <w:szCs w:val="20"/>
              </w:rPr>
              <w:t xml:space="preserve">MRC </w:t>
            </w:r>
            <w:proofErr w:type="gramStart"/>
            <w:r>
              <w:rPr>
                <w:sz w:val="20"/>
                <w:szCs w:val="20"/>
              </w:rPr>
              <w:t>lead</w:t>
            </w:r>
            <w:proofErr w:type="gramEnd"/>
            <w:r>
              <w:rPr>
                <w:sz w:val="20"/>
                <w:szCs w:val="20"/>
              </w:rPr>
              <w:t xml:space="preserve"> hosts a meeting to discuss status and ideas for 2025.</w:t>
            </w:r>
          </w:p>
        </w:tc>
        <w:tc>
          <w:tcPr>
            <w:tcW w:w="1753" w:type="dxa"/>
            <w:shd w:val="clear" w:color="auto" w:fill="B8CCE4" w:themeFill="accent1" w:themeFillTint="66"/>
          </w:tcPr>
          <w:p w14:paraId="5FB09A07" w14:textId="77777777" w:rsidR="0020725E" w:rsidRPr="00B122DE" w:rsidRDefault="0020725E" w:rsidP="0020725E">
            <w:pPr>
              <w:rPr>
                <w:sz w:val="20"/>
                <w:szCs w:val="20"/>
              </w:rPr>
            </w:pPr>
            <w:r>
              <w:rPr>
                <w:sz w:val="20"/>
                <w:szCs w:val="20"/>
              </w:rPr>
              <w:t xml:space="preserve">Schedule meeting to discuss ORCA work and opportunities for year. </w:t>
            </w:r>
          </w:p>
          <w:p w14:paraId="435E455E" w14:textId="77777777" w:rsidR="0020725E" w:rsidRPr="00B122DE" w:rsidRDefault="0020725E" w:rsidP="0020725E">
            <w:pPr>
              <w:jc w:val="center"/>
              <w:rPr>
                <w:sz w:val="20"/>
                <w:szCs w:val="20"/>
              </w:rPr>
            </w:pPr>
          </w:p>
        </w:tc>
        <w:tc>
          <w:tcPr>
            <w:tcW w:w="1753" w:type="dxa"/>
            <w:shd w:val="clear" w:color="auto" w:fill="FFFFFF" w:themeFill="background1"/>
          </w:tcPr>
          <w:p w14:paraId="1297EEEF" w14:textId="77777777" w:rsidR="0020725E" w:rsidRPr="00B122DE" w:rsidRDefault="0020725E" w:rsidP="0020725E">
            <w:pPr>
              <w:rPr>
                <w:sz w:val="20"/>
                <w:szCs w:val="20"/>
              </w:rPr>
            </w:pPr>
          </w:p>
        </w:tc>
        <w:tc>
          <w:tcPr>
            <w:tcW w:w="1753" w:type="dxa"/>
            <w:shd w:val="clear" w:color="auto" w:fill="FFFFFF" w:themeFill="background1"/>
          </w:tcPr>
          <w:p w14:paraId="69B5FABF" w14:textId="77777777" w:rsidR="0020725E" w:rsidRPr="00B122DE" w:rsidRDefault="0020725E" w:rsidP="0020725E">
            <w:pPr>
              <w:rPr>
                <w:sz w:val="20"/>
                <w:szCs w:val="20"/>
              </w:rPr>
            </w:pPr>
          </w:p>
        </w:tc>
        <w:tc>
          <w:tcPr>
            <w:tcW w:w="1753" w:type="dxa"/>
            <w:shd w:val="clear" w:color="auto" w:fill="B8CCE4" w:themeFill="accent1" w:themeFillTint="66"/>
          </w:tcPr>
          <w:p w14:paraId="05616CDF" w14:textId="6C24F10D" w:rsidR="0020725E" w:rsidRPr="00B122DE" w:rsidRDefault="0020725E" w:rsidP="0020725E">
            <w:pPr>
              <w:rPr>
                <w:sz w:val="20"/>
                <w:szCs w:val="20"/>
              </w:rPr>
            </w:pPr>
            <w:r>
              <w:rPr>
                <w:sz w:val="20"/>
                <w:szCs w:val="20"/>
              </w:rPr>
              <w:t>Attend ORCA Possession Sound Showcase.</w:t>
            </w:r>
          </w:p>
        </w:tc>
        <w:tc>
          <w:tcPr>
            <w:tcW w:w="1753" w:type="dxa"/>
            <w:shd w:val="clear" w:color="auto" w:fill="auto"/>
          </w:tcPr>
          <w:p w14:paraId="059A67AE" w14:textId="77777777" w:rsidR="0020725E" w:rsidRPr="00B122DE" w:rsidRDefault="0020725E" w:rsidP="0020725E">
            <w:pPr>
              <w:rPr>
                <w:sz w:val="20"/>
                <w:szCs w:val="20"/>
              </w:rPr>
            </w:pPr>
          </w:p>
        </w:tc>
        <w:tc>
          <w:tcPr>
            <w:tcW w:w="1753" w:type="dxa"/>
            <w:shd w:val="clear" w:color="auto" w:fill="FFFFFF" w:themeFill="background1"/>
          </w:tcPr>
          <w:p w14:paraId="0F882853" w14:textId="77777777" w:rsidR="0020725E" w:rsidRPr="00B122DE" w:rsidRDefault="0020725E" w:rsidP="0020725E">
            <w:pPr>
              <w:rPr>
                <w:iCs/>
                <w:sz w:val="20"/>
                <w:szCs w:val="20"/>
              </w:rPr>
            </w:pPr>
          </w:p>
        </w:tc>
        <w:tc>
          <w:tcPr>
            <w:tcW w:w="1753" w:type="dxa"/>
            <w:shd w:val="clear" w:color="auto" w:fill="FFFFFF" w:themeFill="background1"/>
          </w:tcPr>
          <w:p w14:paraId="757FAEC6" w14:textId="77777777" w:rsidR="0020725E" w:rsidRPr="00B122DE" w:rsidRDefault="0020725E" w:rsidP="0020725E">
            <w:pPr>
              <w:rPr>
                <w:iCs/>
                <w:sz w:val="20"/>
                <w:szCs w:val="20"/>
              </w:rPr>
            </w:pPr>
          </w:p>
        </w:tc>
        <w:tc>
          <w:tcPr>
            <w:tcW w:w="1753" w:type="dxa"/>
            <w:shd w:val="clear" w:color="auto" w:fill="FFFFFF" w:themeFill="background1"/>
          </w:tcPr>
          <w:p w14:paraId="3E60CBBB" w14:textId="60406FD0" w:rsidR="0020725E" w:rsidRPr="00B122DE" w:rsidRDefault="0020725E" w:rsidP="0020725E">
            <w:pPr>
              <w:rPr>
                <w:iCs/>
                <w:sz w:val="20"/>
                <w:szCs w:val="20"/>
              </w:rPr>
            </w:pPr>
          </w:p>
        </w:tc>
        <w:tc>
          <w:tcPr>
            <w:tcW w:w="1753" w:type="dxa"/>
            <w:shd w:val="clear" w:color="auto" w:fill="FFFFFF" w:themeFill="background1"/>
          </w:tcPr>
          <w:p w14:paraId="22748AB2" w14:textId="7C9B0876" w:rsidR="0020725E" w:rsidRPr="00B122DE" w:rsidRDefault="0020725E" w:rsidP="0020725E">
            <w:pPr>
              <w:rPr>
                <w:iCs/>
                <w:sz w:val="20"/>
                <w:szCs w:val="20"/>
              </w:rPr>
            </w:pPr>
            <w:r>
              <w:rPr>
                <w:iCs/>
                <w:sz w:val="20"/>
                <w:szCs w:val="20"/>
              </w:rPr>
              <w:t xml:space="preserve"> </w:t>
            </w:r>
          </w:p>
        </w:tc>
        <w:tc>
          <w:tcPr>
            <w:tcW w:w="1753" w:type="dxa"/>
            <w:shd w:val="clear" w:color="auto" w:fill="FFFFFF" w:themeFill="background1"/>
          </w:tcPr>
          <w:p w14:paraId="6BF98642" w14:textId="77777777" w:rsidR="0020725E" w:rsidRPr="00B122DE" w:rsidRDefault="0020725E" w:rsidP="0020725E">
            <w:pPr>
              <w:rPr>
                <w:iCs/>
                <w:sz w:val="20"/>
                <w:szCs w:val="20"/>
              </w:rPr>
            </w:pPr>
          </w:p>
        </w:tc>
      </w:tr>
    </w:tbl>
    <w:p w14:paraId="4FCD0F33" w14:textId="77777777" w:rsidR="00FF4B82" w:rsidRPr="00B122DE" w:rsidRDefault="00FF4B82" w:rsidP="00FF4B82"/>
    <w:p w14:paraId="08CD0154" w14:textId="77777777" w:rsidR="00FF4B82" w:rsidRDefault="00FF4B82" w:rsidP="00FF4B82">
      <w:pPr>
        <w:pStyle w:val="Heading2"/>
      </w:pPr>
      <w:r>
        <w:t>Goal of Subcommittee/Key Outcomes:</w:t>
      </w:r>
    </w:p>
    <w:p w14:paraId="3BB8B946" w14:textId="4187ED34" w:rsidR="00FF4B82" w:rsidRDefault="00FF4B82" w:rsidP="00FF4B82">
      <w:pPr>
        <w:pStyle w:val="ListParagraph"/>
        <w:numPr>
          <w:ilvl w:val="0"/>
          <w:numId w:val="18"/>
        </w:numPr>
      </w:pPr>
      <w:r>
        <w:t>Complete all Snohomish County WDFW mussel monitoring site retrieva</w:t>
      </w:r>
      <w:r w:rsidR="00103B43">
        <w:t>l.</w:t>
      </w:r>
    </w:p>
    <w:p w14:paraId="38A89064" w14:textId="77777777" w:rsidR="00FF4B82" w:rsidRDefault="00FF4B82" w:rsidP="00FF4B82">
      <w:pPr>
        <w:pStyle w:val="ListParagraph"/>
        <w:numPr>
          <w:ilvl w:val="0"/>
          <w:numId w:val="18"/>
        </w:numPr>
      </w:pPr>
      <w:r>
        <w:t xml:space="preserve">Engage with ORCA to continue to work towards creating a State of Possession Sound report. </w:t>
      </w:r>
    </w:p>
    <w:p w14:paraId="35B81DA0" w14:textId="77777777" w:rsidR="00FF4B82" w:rsidRPr="00B122DE" w:rsidRDefault="00FF4B82" w:rsidP="00FF4B82">
      <w:pPr>
        <w:pStyle w:val="Heading2"/>
      </w:pPr>
      <w:r w:rsidRPr="00B122DE">
        <w:t>Key MRC Member Responsibilities</w:t>
      </w:r>
    </w:p>
    <w:p w14:paraId="35595126" w14:textId="6AA6A0EE" w:rsidR="4C33196D" w:rsidRDefault="4C33196D" w:rsidP="4C33196D">
      <w:pPr>
        <w:pStyle w:val="ListParagraph"/>
        <w:numPr>
          <w:ilvl w:val="0"/>
          <w:numId w:val="13"/>
        </w:numPr>
        <w:spacing w:after="160" w:line="259" w:lineRule="auto"/>
      </w:pPr>
      <w:r>
        <w:t>Retrieve mussel cages from monitoring locations</w:t>
      </w:r>
      <w:r w:rsidR="00103B43">
        <w:t>.</w:t>
      </w:r>
    </w:p>
    <w:p w14:paraId="2D521C1A" w14:textId="5D88F833" w:rsidR="00FF4B82" w:rsidRPr="00B122DE" w:rsidRDefault="00FF4B82" w:rsidP="00FF4B82">
      <w:pPr>
        <w:pStyle w:val="ListParagraph"/>
        <w:numPr>
          <w:ilvl w:val="0"/>
          <w:numId w:val="13"/>
        </w:numPr>
        <w:spacing w:after="160" w:line="259" w:lineRule="auto"/>
      </w:pPr>
      <w:r w:rsidRPr="00B122DE">
        <w:t>Work with MRC staff to coordinate return of mussels &amp; equipment to WDFW</w:t>
      </w:r>
      <w:r w:rsidR="00103B43">
        <w:t>.</w:t>
      </w:r>
    </w:p>
    <w:p w14:paraId="420CDB66" w14:textId="20CFC36D" w:rsidR="00FF4B82" w:rsidRPr="00B122DE" w:rsidRDefault="4C33196D" w:rsidP="00FF4B82">
      <w:pPr>
        <w:pStyle w:val="ListParagraph"/>
        <w:numPr>
          <w:ilvl w:val="0"/>
          <w:numId w:val="13"/>
        </w:numPr>
        <w:spacing w:after="160" w:line="259" w:lineRule="auto"/>
      </w:pPr>
      <w:r>
        <w:t>Attend subcommittee meetings</w:t>
      </w:r>
      <w:r w:rsidR="00103B43">
        <w:t>.</w:t>
      </w:r>
    </w:p>
    <w:p w14:paraId="583D921F" w14:textId="7296DE01" w:rsidR="4C33196D" w:rsidRDefault="4C33196D" w:rsidP="4C33196D">
      <w:pPr>
        <w:pStyle w:val="ListParagraph"/>
        <w:numPr>
          <w:ilvl w:val="0"/>
          <w:numId w:val="13"/>
        </w:numPr>
        <w:spacing w:after="160" w:line="259" w:lineRule="auto"/>
      </w:pPr>
      <w:r>
        <w:t>Understand ongoing water quality issues in Puget Sound</w:t>
      </w:r>
      <w:r w:rsidR="00103B43">
        <w:t>.</w:t>
      </w:r>
      <w:r>
        <w:t xml:space="preserve"> </w:t>
      </w:r>
    </w:p>
    <w:p w14:paraId="6C49E39D" w14:textId="3E58E004" w:rsidR="4C33196D" w:rsidRDefault="4C33196D" w:rsidP="4C33196D">
      <w:pPr>
        <w:pStyle w:val="ListParagraph"/>
        <w:numPr>
          <w:ilvl w:val="0"/>
          <w:numId w:val="13"/>
        </w:numPr>
        <w:spacing w:after="160" w:line="259" w:lineRule="auto"/>
      </w:pPr>
      <w:r>
        <w:t xml:space="preserve">Understand current water quality work from Tribes, County, </w:t>
      </w:r>
      <w:r w:rsidR="00103B43">
        <w:t>nonprofits</w:t>
      </w:r>
      <w:r>
        <w:t xml:space="preserve"> and other partners being conducted in Snohomish County to identify gaps in data, policy or monitoring</w:t>
      </w:r>
      <w:r w:rsidR="00103B43">
        <w:t>.</w:t>
      </w:r>
    </w:p>
    <w:p w14:paraId="16EA7EB7" w14:textId="16A3C347" w:rsidR="4C33196D" w:rsidRDefault="4C33196D" w:rsidP="4C33196D">
      <w:pPr>
        <w:pStyle w:val="ListParagraph"/>
        <w:numPr>
          <w:ilvl w:val="0"/>
          <w:numId w:val="13"/>
        </w:numPr>
        <w:spacing w:after="160" w:line="259" w:lineRule="auto"/>
      </w:pPr>
      <w:r>
        <w:t>Review and become familiar ORCA’s marine monitoring in Possession Sound</w:t>
      </w:r>
      <w:r w:rsidR="00103B43">
        <w:t>.</w:t>
      </w:r>
    </w:p>
    <w:p w14:paraId="61D57D5E" w14:textId="2387370A" w:rsidR="00FF4B82" w:rsidRPr="00B122DE" w:rsidRDefault="00FF4B82" w:rsidP="00FF4B82">
      <w:pPr>
        <w:pStyle w:val="ListParagraph"/>
        <w:numPr>
          <w:ilvl w:val="0"/>
          <w:numId w:val="13"/>
        </w:numPr>
        <w:spacing w:after="160" w:line="259" w:lineRule="auto"/>
      </w:pPr>
      <w:r w:rsidRPr="00B122DE">
        <w:t>Brainstorm ideas for the MRC to</w:t>
      </w:r>
      <w:r>
        <w:t xml:space="preserve"> leverage partners for marine water quality monitoring in Snohomish County</w:t>
      </w:r>
      <w:r w:rsidR="00103B43">
        <w:t>.</w:t>
      </w:r>
    </w:p>
    <w:p w14:paraId="5637710A" w14:textId="15572F9C" w:rsidR="00FF4B82" w:rsidRPr="00B122DE" w:rsidRDefault="00FF4B82" w:rsidP="00FF4B82">
      <w:pPr>
        <w:pStyle w:val="ListParagraph"/>
        <w:numPr>
          <w:ilvl w:val="0"/>
          <w:numId w:val="13"/>
        </w:numPr>
        <w:spacing w:after="160" w:line="259" w:lineRule="auto"/>
      </w:pPr>
      <w:r w:rsidRPr="00B122DE">
        <w:t>Reach out to local jurisdictions and partners about current strategies for improving water quality</w:t>
      </w:r>
      <w:r w:rsidR="00103B43">
        <w:t>.</w:t>
      </w:r>
    </w:p>
    <w:p w14:paraId="27F88113" w14:textId="4CCA3742" w:rsidR="00FF4B82" w:rsidRPr="00B122DE" w:rsidRDefault="00FF4B82" w:rsidP="00FF4B82">
      <w:pPr>
        <w:pStyle w:val="ListParagraph"/>
        <w:numPr>
          <w:ilvl w:val="0"/>
          <w:numId w:val="13"/>
        </w:numPr>
        <w:spacing w:after="160" w:line="259" w:lineRule="auto"/>
      </w:pPr>
      <w:r w:rsidRPr="00B122DE">
        <w:t>Research the Puget Sound Starts Here campaign and research regional programs on stormwater. Bring information on regional programs to the MRC</w:t>
      </w:r>
      <w:r w:rsidR="00103B43">
        <w:t>.</w:t>
      </w:r>
    </w:p>
    <w:p w14:paraId="037C73B9" w14:textId="77777777" w:rsidR="00FF4B82" w:rsidRPr="00B122DE" w:rsidRDefault="00FF4B82" w:rsidP="00FF4B82">
      <w:pPr>
        <w:pStyle w:val="Heading2"/>
      </w:pPr>
      <w:r w:rsidRPr="00B122DE">
        <w:t xml:space="preserve">Key MRC Staff Responsibilities </w:t>
      </w:r>
    </w:p>
    <w:p w14:paraId="58702E10" w14:textId="04B6B2AD" w:rsidR="00FF4B82" w:rsidRPr="00B122DE" w:rsidRDefault="00FF4B82" w:rsidP="00FF4B82">
      <w:pPr>
        <w:pStyle w:val="ListParagraph"/>
        <w:numPr>
          <w:ilvl w:val="0"/>
          <w:numId w:val="13"/>
        </w:numPr>
        <w:spacing w:after="160" w:line="259" w:lineRule="auto"/>
      </w:pPr>
      <w:r w:rsidRPr="00B122DE">
        <w:t xml:space="preserve">Work with MRC staff to coordinate </w:t>
      </w:r>
      <w:r>
        <w:t>with</w:t>
      </w:r>
      <w:r w:rsidRPr="00B122DE">
        <w:t xml:space="preserve"> WDFW</w:t>
      </w:r>
      <w:r w:rsidR="00103B43">
        <w:t>.</w:t>
      </w:r>
    </w:p>
    <w:p w14:paraId="62A3FBF2" w14:textId="6FF14633" w:rsidR="00FF4B82" w:rsidRDefault="00FF4B82" w:rsidP="00FF4B82">
      <w:pPr>
        <w:pStyle w:val="ListParagraph"/>
        <w:numPr>
          <w:ilvl w:val="0"/>
          <w:numId w:val="13"/>
        </w:numPr>
        <w:spacing w:after="160" w:line="259" w:lineRule="auto"/>
      </w:pPr>
      <w:r w:rsidRPr="00B122DE">
        <w:t>Check in with WDFW staff about results of Mussel Watch monitoring</w:t>
      </w:r>
      <w:r w:rsidR="00103B43">
        <w:t>.</w:t>
      </w:r>
    </w:p>
    <w:p w14:paraId="48054E7A" w14:textId="56D1860E" w:rsidR="00FF4B82" w:rsidRPr="00B122DE" w:rsidRDefault="00FF4B82" w:rsidP="00FF4B82">
      <w:pPr>
        <w:pStyle w:val="ListParagraph"/>
        <w:numPr>
          <w:ilvl w:val="0"/>
          <w:numId w:val="13"/>
        </w:numPr>
        <w:spacing w:after="160" w:line="259" w:lineRule="auto"/>
      </w:pPr>
      <w:r>
        <w:t>Manage contract with ORCA</w:t>
      </w:r>
      <w:r w:rsidR="00103B43">
        <w:t>.</w:t>
      </w:r>
    </w:p>
    <w:p w14:paraId="7D2CB808" w14:textId="3F10A845" w:rsidR="00FF4B82" w:rsidRDefault="00FF4B82" w:rsidP="005A2D29">
      <w:pPr>
        <w:pStyle w:val="ListParagraph"/>
        <w:numPr>
          <w:ilvl w:val="0"/>
          <w:numId w:val="13"/>
        </w:numPr>
        <w:spacing w:after="160" w:line="259" w:lineRule="auto"/>
      </w:pPr>
      <w:r w:rsidRPr="00B122DE">
        <w:t>Coordinate and attend subcommittee meetings</w:t>
      </w:r>
      <w:r w:rsidR="00103B43">
        <w:t>.</w:t>
      </w:r>
      <w:r>
        <w:br w:type="page"/>
      </w:r>
    </w:p>
    <w:p w14:paraId="2E3DEE43" w14:textId="2308D702" w:rsidR="00FF4B82" w:rsidRPr="00B122DE" w:rsidRDefault="00FF4B82" w:rsidP="00FF4B82">
      <w:pPr>
        <w:pStyle w:val="Heading1"/>
      </w:pPr>
      <w:r w:rsidRPr="00B122DE">
        <w:lastRenderedPageBreak/>
        <w:t xml:space="preserve">Derelict Vessels – </w:t>
      </w:r>
      <w:r w:rsidR="004218B5">
        <w:t>2025</w:t>
      </w:r>
      <w:r w:rsidRPr="00B122DE">
        <w:t xml:space="preserve"> MRC Work Plan</w:t>
      </w:r>
    </w:p>
    <w:tbl>
      <w:tblPr>
        <w:tblStyle w:val="TableGrid"/>
        <w:tblW w:w="23662" w:type="dxa"/>
        <w:tblInd w:w="-365" w:type="dxa"/>
        <w:tblLayout w:type="fixed"/>
        <w:tblLook w:val="04A0" w:firstRow="1" w:lastRow="0" w:firstColumn="1" w:lastColumn="0" w:noHBand="0" w:noVBand="1"/>
      </w:tblPr>
      <w:tblGrid>
        <w:gridCol w:w="2652"/>
        <w:gridCol w:w="1750"/>
        <w:gridCol w:w="1751"/>
        <w:gridCol w:w="1751"/>
        <w:gridCol w:w="1751"/>
        <w:gridCol w:w="1751"/>
        <w:gridCol w:w="1751"/>
        <w:gridCol w:w="1750"/>
        <w:gridCol w:w="1751"/>
        <w:gridCol w:w="1751"/>
        <w:gridCol w:w="1751"/>
        <w:gridCol w:w="1751"/>
        <w:gridCol w:w="1751"/>
      </w:tblGrid>
      <w:tr w:rsidR="0020725E" w:rsidRPr="00B122DE" w14:paraId="337AD5B3" w14:textId="77777777" w:rsidTr="0020725E">
        <w:trPr>
          <w:trHeight w:val="390"/>
        </w:trPr>
        <w:tc>
          <w:tcPr>
            <w:tcW w:w="2652" w:type="dxa"/>
            <w:shd w:val="clear" w:color="auto" w:fill="000000" w:themeFill="text1"/>
          </w:tcPr>
          <w:p w14:paraId="2E420CEE" w14:textId="77777777" w:rsidR="0020725E" w:rsidRDefault="0020725E" w:rsidP="0020725E">
            <w:pPr>
              <w:spacing w:after="60"/>
            </w:pPr>
          </w:p>
        </w:tc>
        <w:tc>
          <w:tcPr>
            <w:tcW w:w="1750" w:type="dxa"/>
            <w:shd w:val="clear" w:color="auto" w:fill="000000" w:themeFill="text1"/>
          </w:tcPr>
          <w:p w14:paraId="36F6D8BC" w14:textId="4D8C5D40" w:rsidR="0020725E" w:rsidRPr="093E2CBB" w:rsidRDefault="0020725E" w:rsidP="0020725E">
            <w:pPr>
              <w:rPr>
                <w:sz w:val="20"/>
                <w:szCs w:val="20"/>
              </w:rPr>
            </w:pPr>
            <w:r w:rsidRPr="00B122DE">
              <w:rPr>
                <w:b/>
                <w:color w:val="FFFFFF" w:themeColor="background1"/>
              </w:rPr>
              <w:t>January</w:t>
            </w:r>
          </w:p>
        </w:tc>
        <w:tc>
          <w:tcPr>
            <w:tcW w:w="1751" w:type="dxa"/>
            <w:shd w:val="clear" w:color="auto" w:fill="000000" w:themeFill="text1"/>
          </w:tcPr>
          <w:p w14:paraId="36E568B5" w14:textId="1CE242EF" w:rsidR="0020725E" w:rsidRPr="03F30B6C" w:rsidRDefault="0020725E" w:rsidP="0020725E">
            <w:pPr>
              <w:rPr>
                <w:sz w:val="20"/>
                <w:szCs w:val="20"/>
              </w:rPr>
            </w:pPr>
            <w:r w:rsidRPr="00B122DE">
              <w:rPr>
                <w:b/>
                <w:color w:val="FFFFFF" w:themeColor="background1"/>
              </w:rPr>
              <w:t>February</w:t>
            </w:r>
          </w:p>
        </w:tc>
        <w:tc>
          <w:tcPr>
            <w:tcW w:w="1751" w:type="dxa"/>
            <w:shd w:val="clear" w:color="auto" w:fill="000000" w:themeFill="text1"/>
          </w:tcPr>
          <w:p w14:paraId="19EEBB60" w14:textId="2F2E86C5" w:rsidR="0020725E" w:rsidRPr="03F30B6C" w:rsidRDefault="0020725E" w:rsidP="0020725E">
            <w:pPr>
              <w:rPr>
                <w:sz w:val="20"/>
                <w:szCs w:val="20"/>
              </w:rPr>
            </w:pPr>
            <w:r w:rsidRPr="00B122DE">
              <w:rPr>
                <w:b/>
                <w:color w:val="FFFFFF" w:themeColor="background1"/>
              </w:rPr>
              <w:t>March</w:t>
            </w:r>
          </w:p>
        </w:tc>
        <w:tc>
          <w:tcPr>
            <w:tcW w:w="1751" w:type="dxa"/>
            <w:shd w:val="clear" w:color="auto" w:fill="000000" w:themeFill="text1"/>
          </w:tcPr>
          <w:p w14:paraId="7697209F" w14:textId="26F4F308" w:rsidR="0020725E" w:rsidRPr="03F30B6C" w:rsidRDefault="0020725E" w:rsidP="0020725E">
            <w:pPr>
              <w:rPr>
                <w:sz w:val="20"/>
                <w:szCs w:val="20"/>
              </w:rPr>
            </w:pPr>
            <w:r w:rsidRPr="00B122DE">
              <w:rPr>
                <w:b/>
                <w:color w:val="FFFFFF" w:themeColor="background1"/>
              </w:rPr>
              <w:t>April</w:t>
            </w:r>
          </w:p>
        </w:tc>
        <w:tc>
          <w:tcPr>
            <w:tcW w:w="1751" w:type="dxa"/>
            <w:shd w:val="clear" w:color="auto" w:fill="000000" w:themeFill="text1"/>
          </w:tcPr>
          <w:p w14:paraId="1ECB704B" w14:textId="1E1C4DFA" w:rsidR="0020725E" w:rsidRPr="03F30B6C" w:rsidRDefault="0020725E" w:rsidP="0020725E">
            <w:pPr>
              <w:rPr>
                <w:sz w:val="20"/>
                <w:szCs w:val="20"/>
              </w:rPr>
            </w:pPr>
            <w:r w:rsidRPr="00B122DE">
              <w:rPr>
                <w:b/>
                <w:color w:val="FFFFFF" w:themeColor="background1"/>
              </w:rPr>
              <w:t>May</w:t>
            </w:r>
          </w:p>
        </w:tc>
        <w:tc>
          <w:tcPr>
            <w:tcW w:w="1751" w:type="dxa"/>
            <w:shd w:val="clear" w:color="auto" w:fill="000000" w:themeFill="text1"/>
          </w:tcPr>
          <w:p w14:paraId="7D9FC2E3" w14:textId="3EE84204" w:rsidR="0020725E" w:rsidRPr="00B122DE" w:rsidRDefault="0020725E" w:rsidP="0020725E">
            <w:pPr>
              <w:rPr>
                <w:sz w:val="20"/>
                <w:szCs w:val="20"/>
              </w:rPr>
            </w:pPr>
            <w:r w:rsidRPr="00B122DE">
              <w:rPr>
                <w:b/>
                <w:color w:val="FFFFFF" w:themeColor="background1"/>
              </w:rPr>
              <w:t>June</w:t>
            </w:r>
          </w:p>
        </w:tc>
        <w:tc>
          <w:tcPr>
            <w:tcW w:w="1750" w:type="dxa"/>
            <w:shd w:val="clear" w:color="auto" w:fill="000000" w:themeFill="text1"/>
          </w:tcPr>
          <w:p w14:paraId="75046FE7" w14:textId="6F397741" w:rsidR="0020725E" w:rsidRPr="00B122DE" w:rsidRDefault="0020725E" w:rsidP="0020725E">
            <w:pPr>
              <w:rPr>
                <w:sz w:val="20"/>
                <w:szCs w:val="20"/>
              </w:rPr>
            </w:pPr>
            <w:r w:rsidRPr="00B122DE">
              <w:rPr>
                <w:b/>
                <w:color w:val="FFFFFF" w:themeColor="background1"/>
              </w:rPr>
              <w:t>July</w:t>
            </w:r>
          </w:p>
        </w:tc>
        <w:tc>
          <w:tcPr>
            <w:tcW w:w="1751" w:type="dxa"/>
            <w:shd w:val="clear" w:color="auto" w:fill="000000" w:themeFill="text1"/>
          </w:tcPr>
          <w:p w14:paraId="4645F16C" w14:textId="0AA0F6B9" w:rsidR="0020725E" w:rsidRPr="00B122DE" w:rsidRDefault="0020725E" w:rsidP="0020725E">
            <w:pPr>
              <w:rPr>
                <w:sz w:val="20"/>
                <w:szCs w:val="20"/>
              </w:rPr>
            </w:pPr>
            <w:r w:rsidRPr="00B122DE">
              <w:rPr>
                <w:b/>
                <w:color w:val="FFFFFF" w:themeColor="background1"/>
              </w:rPr>
              <w:t>August</w:t>
            </w:r>
          </w:p>
        </w:tc>
        <w:tc>
          <w:tcPr>
            <w:tcW w:w="1751" w:type="dxa"/>
            <w:shd w:val="clear" w:color="auto" w:fill="000000" w:themeFill="text1"/>
          </w:tcPr>
          <w:p w14:paraId="044B837F" w14:textId="5C25BF4B" w:rsidR="0020725E" w:rsidRPr="00B122DE" w:rsidRDefault="0020725E" w:rsidP="0020725E">
            <w:pPr>
              <w:rPr>
                <w:sz w:val="20"/>
                <w:szCs w:val="20"/>
              </w:rPr>
            </w:pPr>
            <w:r w:rsidRPr="00B122DE">
              <w:rPr>
                <w:b/>
                <w:color w:val="FFFFFF" w:themeColor="background1"/>
              </w:rPr>
              <w:t>September</w:t>
            </w:r>
          </w:p>
        </w:tc>
        <w:tc>
          <w:tcPr>
            <w:tcW w:w="1751" w:type="dxa"/>
            <w:shd w:val="clear" w:color="auto" w:fill="000000" w:themeFill="text1"/>
          </w:tcPr>
          <w:p w14:paraId="600048A5" w14:textId="2F2880E8" w:rsidR="0020725E" w:rsidRPr="00B122DE" w:rsidRDefault="0020725E" w:rsidP="0020725E">
            <w:pPr>
              <w:rPr>
                <w:sz w:val="20"/>
                <w:szCs w:val="20"/>
              </w:rPr>
            </w:pPr>
            <w:r w:rsidRPr="00B122DE">
              <w:rPr>
                <w:b/>
                <w:color w:val="FFFFFF" w:themeColor="background1"/>
              </w:rPr>
              <w:t>October</w:t>
            </w:r>
          </w:p>
        </w:tc>
        <w:tc>
          <w:tcPr>
            <w:tcW w:w="1751" w:type="dxa"/>
            <w:shd w:val="clear" w:color="auto" w:fill="000000" w:themeFill="text1"/>
          </w:tcPr>
          <w:p w14:paraId="05EFD3E9" w14:textId="3FE603E5" w:rsidR="0020725E" w:rsidRPr="00B122DE" w:rsidRDefault="0020725E" w:rsidP="0020725E">
            <w:pPr>
              <w:rPr>
                <w:sz w:val="20"/>
                <w:szCs w:val="20"/>
              </w:rPr>
            </w:pPr>
            <w:r w:rsidRPr="00B122DE">
              <w:rPr>
                <w:b/>
                <w:color w:val="FFFFFF" w:themeColor="background1"/>
              </w:rPr>
              <w:t>November</w:t>
            </w:r>
          </w:p>
        </w:tc>
        <w:tc>
          <w:tcPr>
            <w:tcW w:w="1751" w:type="dxa"/>
            <w:shd w:val="clear" w:color="auto" w:fill="000000" w:themeFill="text1"/>
          </w:tcPr>
          <w:p w14:paraId="5CA14FAF" w14:textId="494BA338" w:rsidR="0020725E" w:rsidRPr="00B122DE" w:rsidRDefault="0020725E" w:rsidP="0020725E">
            <w:pPr>
              <w:rPr>
                <w:sz w:val="20"/>
                <w:szCs w:val="20"/>
              </w:rPr>
            </w:pPr>
            <w:r>
              <w:rPr>
                <w:b/>
                <w:color w:val="FFFFFF" w:themeColor="background1"/>
              </w:rPr>
              <w:t>December</w:t>
            </w:r>
          </w:p>
        </w:tc>
      </w:tr>
      <w:tr w:rsidR="0020725E" w:rsidRPr="00B122DE" w14:paraId="35AFA5FF" w14:textId="77777777" w:rsidTr="0020725E">
        <w:trPr>
          <w:trHeight w:val="390"/>
        </w:trPr>
        <w:tc>
          <w:tcPr>
            <w:tcW w:w="2652" w:type="dxa"/>
            <w:shd w:val="clear" w:color="auto" w:fill="D6E3BC" w:themeFill="accent3" w:themeFillTint="66"/>
          </w:tcPr>
          <w:p w14:paraId="2034E0EF" w14:textId="77777777" w:rsidR="0020725E" w:rsidRPr="00B122DE" w:rsidRDefault="0020725E" w:rsidP="0020725E">
            <w:pPr>
              <w:spacing w:after="60"/>
              <w:rPr>
                <w:b/>
                <w:sz w:val="20"/>
                <w:szCs w:val="20"/>
              </w:rPr>
            </w:pPr>
            <w:hyperlink w:anchor="_Derelict_Vessels_–" w:history="1">
              <w:r>
                <w:rPr>
                  <w:rStyle w:val="Hyperlink"/>
                  <w:b/>
                  <w:sz w:val="20"/>
                  <w:szCs w:val="20"/>
                </w:rPr>
                <w:t>Derelict Vessel Removal</w:t>
              </w:r>
            </w:hyperlink>
          </w:p>
          <w:p w14:paraId="27A5ECFE" w14:textId="328B015D" w:rsidR="0020725E" w:rsidRPr="00B122DE" w:rsidRDefault="0020725E" w:rsidP="0020725E">
            <w:pPr>
              <w:pStyle w:val="ListParagraph"/>
              <w:numPr>
                <w:ilvl w:val="0"/>
                <w:numId w:val="15"/>
              </w:numPr>
              <w:ind w:left="182" w:hanging="182"/>
              <w:rPr>
                <w:sz w:val="20"/>
                <w:szCs w:val="20"/>
              </w:rPr>
            </w:pPr>
            <w:r w:rsidRPr="0516D842">
              <w:rPr>
                <w:sz w:val="20"/>
                <w:szCs w:val="20"/>
              </w:rPr>
              <w:t xml:space="preserve">Natasha </w:t>
            </w:r>
            <w:proofErr w:type="spellStart"/>
            <w:r w:rsidRPr="0516D842">
              <w:rPr>
                <w:sz w:val="20"/>
                <w:szCs w:val="20"/>
              </w:rPr>
              <w:t>Coumou</w:t>
            </w:r>
            <w:proofErr w:type="spellEnd"/>
            <w:r w:rsidRPr="0516D842">
              <w:rPr>
                <w:sz w:val="20"/>
                <w:szCs w:val="20"/>
              </w:rPr>
              <w:t>*</w:t>
            </w:r>
          </w:p>
          <w:p w14:paraId="2381A0A5" w14:textId="77777777" w:rsidR="0020725E" w:rsidRPr="00B122DE" w:rsidRDefault="0020725E" w:rsidP="0020725E">
            <w:pPr>
              <w:pStyle w:val="ListParagraph"/>
              <w:numPr>
                <w:ilvl w:val="0"/>
                <w:numId w:val="15"/>
              </w:numPr>
              <w:ind w:left="182" w:hanging="182"/>
              <w:rPr>
                <w:b/>
                <w:sz w:val="20"/>
                <w:szCs w:val="20"/>
              </w:rPr>
            </w:pPr>
            <w:r w:rsidRPr="22AA66D9">
              <w:rPr>
                <w:sz w:val="20"/>
                <w:szCs w:val="20"/>
              </w:rPr>
              <w:t>Allan Hicks</w:t>
            </w:r>
          </w:p>
          <w:p w14:paraId="593C7323" w14:textId="77777777" w:rsidR="0020725E" w:rsidRPr="00E43856" w:rsidRDefault="0020725E" w:rsidP="0020725E">
            <w:pPr>
              <w:pStyle w:val="ListParagraph"/>
              <w:numPr>
                <w:ilvl w:val="0"/>
                <w:numId w:val="15"/>
              </w:numPr>
              <w:ind w:left="182" w:hanging="182"/>
              <w:rPr>
                <w:b/>
                <w:sz w:val="20"/>
                <w:szCs w:val="20"/>
              </w:rPr>
            </w:pPr>
            <w:r w:rsidRPr="22AA66D9">
              <w:rPr>
                <w:sz w:val="20"/>
                <w:szCs w:val="20"/>
              </w:rPr>
              <w:t>Andrew Gobin</w:t>
            </w:r>
          </w:p>
          <w:p w14:paraId="3EFCA1A6" w14:textId="4FCBA03A" w:rsidR="0020725E" w:rsidRPr="00FB17A7" w:rsidRDefault="0020725E" w:rsidP="0020725E">
            <w:pPr>
              <w:pStyle w:val="ListParagraph"/>
              <w:numPr>
                <w:ilvl w:val="0"/>
                <w:numId w:val="15"/>
              </w:numPr>
              <w:ind w:left="182" w:hanging="182"/>
              <w:rPr>
                <w:b/>
                <w:sz w:val="20"/>
                <w:szCs w:val="20"/>
              </w:rPr>
            </w:pPr>
            <w:r>
              <w:rPr>
                <w:sz w:val="20"/>
                <w:szCs w:val="20"/>
              </w:rPr>
              <w:t>Phil Salditt</w:t>
            </w:r>
          </w:p>
        </w:tc>
        <w:tc>
          <w:tcPr>
            <w:tcW w:w="1750" w:type="dxa"/>
            <w:shd w:val="clear" w:color="auto" w:fill="D6E3BC" w:themeFill="accent3" w:themeFillTint="66"/>
          </w:tcPr>
          <w:p w14:paraId="26D5388A" w14:textId="77777777" w:rsidR="0020725E" w:rsidRPr="00B122DE" w:rsidRDefault="0020725E" w:rsidP="0020725E">
            <w:pPr>
              <w:rPr>
                <w:sz w:val="20"/>
                <w:szCs w:val="20"/>
              </w:rPr>
            </w:pPr>
            <w:r w:rsidRPr="093E2CBB">
              <w:rPr>
                <w:sz w:val="20"/>
                <w:szCs w:val="20"/>
              </w:rPr>
              <w:t xml:space="preserve">Schedule meeting to discuss </w:t>
            </w:r>
            <w:r w:rsidRPr="0328613C">
              <w:rPr>
                <w:sz w:val="20"/>
                <w:szCs w:val="20"/>
              </w:rPr>
              <w:t>derelict vessel event</w:t>
            </w:r>
            <w:r w:rsidRPr="093E2CBB">
              <w:rPr>
                <w:sz w:val="20"/>
                <w:szCs w:val="20"/>
              </w:rPr>
              <w:t xml:space="preserve"> work and opportunities for year.</w:t>
            </w:r>
          </w:p>
          <w:p w14:paraId="7CD2309F" w14:textId="7BFB08B6" w:rsidR="0020725E" w:rsidRPr="00B122DE" w:rsidRDefault="0020725E" w:rsidP="0020725E">
            <w:pPr>
              <w:rPr>
                <w:sz w:val="20"/>
                <w:szCs w:val="20"/>
              </w:rPr>
            </w:pPr>
          </w:p>
        </w:tc>
        <w:tc>
          <w:tcPr>
            <w:tcW w:w="1751" w:type="dxa"/>
            <w:shd w:val="clear" w:color="auto" w:fill="D6E3BC" w:themeFill="accent3" w:themeFillTint="66"/>
          </w:tcPr>
          <w:p w14:paraId="26A0435E" w14:textId="1F33F041" w:rsidR="0020725E" w:rsidRPr="00B122DE" w:rsidRDefault="0020725E" w:rsidP="0020725E">
            <w:pPr>
              <w:rPr>
                <w:sz w:val="20"/>
                <w:szCs w:val="20"/>
              </w:rPr>
            </w:pPr>
            <w:r w:rsidRPr="03F30B6C">
              <w:rPr>
                <w:sz w:val="20"/>
                <w:szCs w:val="20"/>
              </w:rPr>
              <w:t>HOLD for Planning Event</w:t>
            </w:r>
            <w:r>
              <w:rPr>
                <w:sz w:val="20"/>
                <w:szCs w:val="20"/>
              </w:rPr>
              <w:t>.</w:t>
            </w:r>
          </w:p>
        </w:tc>
        <w:tc>
          <w:tcPr>
            <w:tcW w:w="1751" w:type="dxa"/>
            <w:shd w:val="clear" w:color="auto" w:fill="D6E3BC" w:themeFill="accent3" w:themeFillTint="66"/>
          </w:tcPr>
          <w:p w14:paraId="6D452D82" w14:textId="30423207" w:rsidR="0020725E" w:rsidRDefault="0020725E" w:rsidP="0020725E">
            <w:pPr>
              <w:rPr>
                <w:sz w:val="20"/>
                <w:szCs w:val="20"/>
              </w:rPr>
            </w:pPr>
            <w:r w:rsidRPr="03F30B6C">
              <w:rPr>
                <w:sz w:val="20"/>
                <w:szCs w:val="20"/>
              </w:rPr>
              <w:t>HOLD for Planning Event</w:t>
            </w:r>
            <w:r>
              <w:rPr>
                <w:sz w:val="20"/>
                <w:szCs w:val="20"/>
              </w:rPr>
              <w:t>.</w:t>
            </w:r>
          </w:p>
        </w:tc>
        <w:tc>
          <w:tcPr>
            <w:tcW w:w="1751" w:type="dxa"/>
            <w:shd w:val="clear" w:color="auto" w:fill="D6E3BC" w:themeFill="accent3" w:themeFillTint="66"/>
          </w:tcPr>
          <w:p w14:paraId="11EFD58E" w14:textId="0D77B093" w:rsidR="0020725E" w:rsidRDefault="0020725E" w:rsidP="0020725E">
            <w:pPr>
              <w:rPr>
                <w:sz w:val="20"/>
                <w:szCs w:val="20"/>
              </w:rPr>
            </w:pPr>
            <w:r w:rsidRPr="03F30B6C">
              <w:rPr>
                <w:sz w:val="20"/>
                <w:szCs w:val="20"/>
              </w:rPr>
              <w:t>HOLD for Planning Event</w:t>
            </w:r>
            <w:r>
              <w:rPr>
                <w:sz w:val="20"/>
                <w:szCs w:val="20"/>
              </w:rPr>
              <w:t>.</w:t>
            </w:r>
          </w:p>
        </w:tc>
        <w:tc>
          <w:tcPr>
            <w:tcW w:w="1751" w:type="dxa"/>
            <w:shd w:val="clear" w:color="auto" w:fill="D6E3BC" w:themeFill="accent3" w:themeFillTint="66"/>
          </w:tcPr>
          <w:p w14:paraId="38E06FD8" w14:textId="5E3A4C71" w:rsidR="0020725E" w:rsidRDefault="0020725E" w:rsidP="0020725E">
            <w:pPr>
              <w:rPr>
                <w:sz w:val="20"/>
                <w:szCs w:val="20"/>
              </w:rPr>
            </w:pPr>
            <w:r w:rsidRPr="03F30B6C">
              <w:rPr>
                <w:sz w:val="20"/>
                <w:szCs w:val="20"/>
              </w:rPr>
              <w:t>HOLD for Planning Event</w:t>
            </w:r>
            <w:r>
              <w:rPr>
                <w:sz w:val="20"/>
                <w:szCs w:val="20"/>
              </w:rPr>
              <w:t>.</w:t>
            </w:r>
          </w:p>
        </w:tc>
        <w:tc>
          <w:tcPr>
            <w:tcW w:w="1751" w:type="dxa"/>
            <w:shd w:val="clear" w:color="auto" w:fill="D6E3BC" w:themeFill="accent3" w:themeFillTint="66"/>
          </w:tcPr>
          <w:p w14:paraId="152F8158" w14:textId="1F71D860" w:rsidR="0020725E" w:rsidRPr="00B122DE" w:rsidRDefault="0020725E" w:rsidP="0020725E">
            <w:pPr>
              <w:rPr>
                <w:sz w:val="20"/>
                <w:szCs w:val="20"/>
              </w:rPr>
            </w:pPr>
            <w:r w:rsidRPr="00B122DE">
              <w:rPr>
                <w:sz w:val="20"/>
                <w:szCs w:val="20"/>
              </w:rPr>
              <w:t xml:space="preserve">Field work to prep for </w:t>
            </w:r>
            <w:r w:rsidRPr="7D98E702">
              <w:rPr>
                <w:sz w:val="20"/>
                <w:szCs w:val="20"/>
              </w:rPr>
              <w:t xml:space="preserve">possible </w:t>
            </w:r>
            <w:r w:rsidRPr="00B122DE">
              <w:rPr>
                <w:sz w:val="20"/>
                <w:szCs w:val="20"/>
              </w:rPr>
              <w:t xml:space="preserve">postings. Finalize docs for bidding and posting. </w:t>
            </w:r>
          </w:p>
        </w:tc>
        <w:tc>
          <w:tcPr>
            <w:tcW w:w="1750" w:type="dxa"/>
            <w:shd w:val="clear" w:color="auto" w:fill="D6E3BC" w:themeFill="accent3" w:themeFillTint="66"/>
          </w:tcPr>
          <w:p w14:paraId="5A81D892" w14:textId="602C4C0D" w:rsidR="0020725E" w:rsidRPr="00B122DE" w:rsidRDefault="0020725E" w:rsidP="0020725E">
            <w:pPr>
              <w:rPr>
                <w:sz w:val="20"/>
                <w:szCs w:val="20"/>
              </w:rPr>
            </w:pPr>
            <w:r w:rsidRPr="00B122DE">
              <w:rPr>
                <w:sz w:val="20"/>
                <w:szCs w:val="20"/>
              </w:rPr>
              <w:t xml:space="preserve">Inform partners of final boat removal plan. Get bids on vessels. </w:t>
            </w:r>
          </w:p>
        </w:tc>
        <w:tc>
          <w:tcPr>
            <w:tcW w:w="1751" w:type="dxa"/>
            <w:shd w:val="clear" w:color="auto" w:fill="D6E3BC" w:themeFill="accent3" w:themeFillTint="66"/>
          </w:tcPr>
          <w:p w14:paraId="425E3D71" w14:textId="1142F939" w:rsidR="0020725E" w:rsidRPr="00B122DE" w:rsidRDefault="0020725E" w:rsidP="0020725E">
            <w:pPr>
              <w:rPr>
                <w:sz w:val="20"/>
                <w:szCs w:val="20"/>
              </w:rPr>
            </w:pPr>
            <w:r w:rsidRPr="00B122DE">
              <w:rPr>
                <w:sz w:val="20"/>
                <w:szCs w:val="20"/>
              </w:rPr>
              <w:t>Post Vessels. Finalize contract for removal.</w:t>
            </w:r>
          </w:p>
        </w:tc>
        <w:tc>
          <w:tcPr>
            <w:tcW w:w="1751" w:type="dxa"/>
            <w:shd w:val="clear" w:color="auto" w:fill="D6E3BC" w:themeFill="accent3" w:themeFillTint="66"/>
          </w:tcPr>
          <w:p w14:paraId="3468012D" w14:textId="60559924" w:rsidR="0020725E" w:rsidRDefault="0020725E" w:rsidP="0020725E">
            <w:pPr>
              <w:rPr>
                <w:sz w:val="20"/>
                <w:szCs w:val="20"/>
              </w:rPr>
            </w:pPr>
            <w:r w:rsidRPr="00B122DE">
              <w:rPr>
                <w:sz w:val="20"/>
                <w:szCs w:val="20"/>
              </w:rPr>
              <w:t xml:space="preserve">Finalize contract for removal. </w:t>
            </w:r>
            <w:r>
              <w:rPr>
                <w:sz w:val="20"/>
                <w:szCs w:val="20"/>
              </w:rPr>
              <w:t>B</w:t>
            </w:r>
            <w:r w:rsidRPr="00B122DE">
              <w:rPr>
                <w:sz w:val="20"/>
                <w:szCs w:val="20"/>
              </w:rPr>
              <w:t>oat removal after Labor Day (preferred by Port)</w:t>
            </w:r>
            <w:r>
              <w:rPr>
                <w:sz w:val="20"/>
                <w:szCs w:val="20"/>
              </w:rPr>
              <w:t>.</w:t>
            </w:r>
          </w:p>
        </w:tc>
        <w:tc>
          <w:tcPr>
            <w:tcW w:w="1751" w:type="dxa"/>
            <w:shd w:val="clear" w:color="auto" w:fill="D6E3BC" w:themeFill="accent3" w:themeFillTint="66"/>
          </w:tcPr>
          <w:p w14:paraId="1501EF1F" w14:textId="23372426" w:rsidR="0020725E" w:rsidRDefault="0020725E" w:rsidP="0020725E">
            <w:pPr>
              <w:rPr>
                <w:sz w:val="20"/>
                <w:szCs w:val="20"/>
              </w:rPr>
            </w:pPr>
            <w:r w:rsidRPr="00B122DE">
              <w:rPr>
                <w:sz w:val="20"/>
                <w:szCs w:val="20"/>
              </w:rPr>
              <w:t>Close out contract on boat removal.</w:t>
            </w:r>
          </w:p>
        </w:tc>
        <w:tc>
          <w:tcPr>
            <w:tcW w:w="1751" w:type="dxa"/>
            <w:shd w:val="clear" w:color="auto" w:fill="D6E3BC" w:themeFill="accent3" w:themeFillTint="66"/>
          </w:tcPr>
          <w:p w14:paraId="643EC9D8" w14:textId="77777777" w:rsidR="0020725E" w:rsidRPr="00B122DE" w:rsidRDefault="0020725E" w:rsidP="0020725E">
            <w:pPr>
              <w:rPr>
                <w:sz w:val="20"/>
                <w:szCs w:val="20"/>
              </w:rPr>
            </w:pPr>
            <w:r w:rsidRPr="00B122DE">
              <w:rPr>
                <w:sz w:val="20"/>
                <w:szCs w:val="20"/>
              </w:rPr>
              <w:t>DNR reimbursements.</w:t>
            </w:r>
          </w:p>
          <w:p w14:paraId="40EAFE6B" w14:textId="57D24480" w:rsidR="0020725E" w:rsidRPr="00B122DE" w:rsidRDefault="0020725E" w:rsidP="0020725E">
            <w:pPr>
              <w:rPr>
                <w:sz w:val="20"/>
                <w:szCs w:val="20"/>
              </w:rPr>
            </w:pPr>
            <w:r w:rsidRPr="00B122DE">
              <w:rPr>
                <w:sz w:val="20"/>
                <w:szCs w:val="20"/>
              </w:rPr>
              <w:t xml:space="preserve">Outreach on boat removal + </w:t>
            </w:r>
            <w:proofErr w:type="spellStart"/>
            <w:r w:rsidRPr="00B122DE">
              <w:rPr>
                <w:sz w:val="20"/>
                <w:szCs w:val="20"/>
              </w:rPr>
              <w:t>MyCoast</w:t>
            </w:r>
            <w:proofErr w:type="spellEnd"/>
            <w:r>
              <w:rPr>
                <w:sz w:val="20"/>
                <w:szCs w:val="20"/>
              </w:rPr>
              <w:t>.</w:t>
            </w:r>
          </w:p>
        </w:tc>
        <w:tc>
          <w:tcPr>
            <w:tcW w:w="1751" w:type="dxa"/>
            <w:shd w:val="clear" w:color="auto" w:fill="D6E3BC" w:themeFill="accent3" w:themeFillTint="66"/>
          </w:tcPr>
          <w:p w14:paraId="122F251E" w14:textId="2482B868" w:rsidR="0020725E" w:rsidRPr="00B122DE" w:rsidRDefault="0020725E" w:rsidP="0020725E">
            <w:pPr>
              <w:rPr>
                <w:sz w:val="20"/>
                <w:szCs w:val="20"/>
              </w:rPr>
            </w:pPr>
            <w:r w:rsidRPr="00B122DE">
              <w:rPr>
                <w:sz w:val="20"/>
                <w:szCs w:val="20"/>
              </w:rPr>
              <w:t>DNR reimbursements.</w:t>
            </w:r>
          </w:p>
        </w:tc>
      </w:tr>
    </w:tbl>
    <w:p w14:paraId="2E800706" w14:textId="77777777" w:rsidR="00FF4B82" w:rsidRDefault="00FF4B82" w:rsidP="00FF4B82"/>
    <w:p w14:paraId="009A2D6D" w14:textId="77777777" w:rsidR="00FF4B82" w:rsidRDefault="00FF4B82" w:rsidP="00FF4B82">
      <w:pPr>
        <w:pStyle w:val="Heading2"/>
      </w:pPr>
      <w:r>
        <w:t>Goal of Subcommittee/Key Outcomes:</w:t>
      </w:r>
    </w:p>
    <w:p w14:paraId="35CD6393" w14:textId="4D59D2AE" w:rsidR="00FF4B82" w:rsidRDefault="00FF4B82" w:rsidP="00FF4B82">
      <w:pPr>
        <w:pStyle w:val="ListParagraph"/>
        <w:numPr>
          <w:ilvl w:val="0"/>
          <w:numId w:val="18"/>
        </w:numPr>
      </w:pPr>
      <w:r>
        <w:t>Prioritize derelict vessels for removal</w:t>
      </w:r>
      <w:r w:rsidR="00571087">
        <w:t xml:space="preserve"> when needed.</w:t>
      </w:r>
    </w:p>
    <w:p w14:paraId="2371C1FE" w14:textId="775B71A0" w:rsidR="00FF4B82" w:rsidRPr="00B122DE" w:rsidRDefault="00FF4B82" w:rsidP="00FF4B82">
      <w:pPr>
        <w:pStyle w:val="ListParagraph"/>
        <w:numPr>
          <w:ilvl w:val="0"/>
          <w:numId w:val="18"/>
        </w:numPr>
      </w:pPr>
      <w:r>
        <w:t>Work with DNR to conduct removal of identified vessels</w:t>
      </w:r>
      <w:r w:rsidR="00571087">
        <w:t>.</w:t>
      </w:r>
    </w:p>
    <w:p w14:paraId="5E2BE611" w14:textId="5791D75F" w:rsidR="00FF4B82" w:rsidRDefault="00FF4B82" w:rsidP="00FF4B82">
      <w:pPr>
        <w:pStyle w:val="ListParagraph"/>
        <w:numPr>
          <w:ilvl w:val="0"/>
          <w:numId w:val="18"/>
        </w:numPr>
      </w:pPr>
      <w:r>
        <w:t>Decrease the amount of potential derelict vessels by doing community education and hosting a vessel turn-in event</w:t>
      </w:r>
      <w:r w:rsidR="004F4E56">
        <w:t>.</w:t>
      </w:r>
    </w:p>
    <w:p w14:paraId="55260E3D" w14:textId="77777777" w:rsidR="00FF4B82" w:rsidRPr="00B122DE" w:rsidRDefault="00FF4B82" w:rsidP="00FF4B82">
      <w:pPr>
        <w:pStyle w:val="Heading2"/>
      </w:pPr>
      <w:r w:rsidRPr="00B122DE">
        <w:t>Key MRC Member Responsibilities</w:t>
      </w:r>
    </w:p>
    <w:p w14:paraId="03EB1D75" w14:textId="52B7AB9B" w:rsidR="00571087" w:rsidRDefault="004F4E56" w:rsidP="00FF4B82">
      <w:pPr>
        <w:pStyle w:val="ListParagraph"/>
        <w:numPr>
          <w:ilvl w:val="0"/>
          <w:numId w:val="13"/>
        </w:numPr>
        <w:spacing w:after="160" w:line="259" w:lineRule="auto"/>
      </w:pPr>
      <w:r>
        <w:t xml:space="preserve">Develop outreach </w:t>
      </w:r>
      <w:r w:rsidR="00B86F52">
        <w:t>message and strategy for hosting a community turn-in-event.</w:t>
      </w:r>
    </w:p>
    <w:p w14:paraId="72214FE8" w14:textId="5B866361" w:rsidR="00B86F52" w:rsidRDefault="00B86F52" w:rsidP="00FF4B82">
      <w:pPr>
        <w:pStyle w:val="ListParagraph"/>
        <w:numPr>
          <w:ilvl w:val="0"/>
          <w:numId w:val="13"/>
        </w:numPr>
        <w:spacing w:after="160" w:line="259" w:lineRule="auto"/>
      </w:pPr>
      <w:r>
        <w:t>Help reach out to communities to promote community turn-in event.</w:t>
      </w:r>
    </w:p>
    <w:p w14:paraId="755B026B" w14:textId="5A19A810" w:rsidR="00B86F52" w:rsidRDefault="00B86F52" w:rsidP="00FF4B82">
      <w:pPr>
        <w:pStyle w:val="ListParagraph"/>
        <w:numPr>
          <w:ilvl w:val="0"/>
          <w:numId w:val="13"/>
        </w:numPr>
        <w:spacing w:after="160" w:line="259" w:lineRule="auto"/>
      </w:pPr>
      <w:r>
        <w:t>Volunteer to help prepare for and run community turn-in event.</w:t>
      </w:r>
    </w:p>
    <w:p w14:paraId="2FFD21DD" w14:textId="074F2FD8" w:rsidR="00FF4B82" w:rsidRPr="00B122DE" w:rsidRDefault="4C33196D" w:rsidP="00FF4B82">
      <w:pPr>
        <w:pStyle w:val="ListParagraph"/>
        <w:numPr>
          <w:ilvl w:val="0"/>
          <w:numId w:val="13"/>
        </w:numPr>
        <w:spacing w:after="160" w:line="259" w:lineRule="auto"/>
      </w:pPr>
      <w:r>
        <w:t>Review and comment on proposed list of boats for removal</w:t>
      </w:r>
      <w:r w:rsidR="00A631A2">
        <w:t>.</w:t>
      </w:r>
    </w:p>
    <w:p w14:paraId="52A2D77C" w14:textId="5667AD28" w:rsidR="4C33196D" w:rsidRDefault="4C33196D" w:rsidP="4C33196D">
      <w:pPr>
        <w:pStyle w:val="ListParagraph"/>
        <w:numPr>
          <w:ilvl w:val="0"/>
          <w:numId w:val="13"/>
        </w:numPr>
        <w:spacing w:after="160" w:line="259" w:lineRule="auto"/>
      </w:pPr>
      <w:r>
        <w:t xml:space="preserve">Reach out to partners in </w:t>
      </w:r>
      <w:proofErr w:type="gramStart"/>
      <w:r>
        <w:t xml:space="preserve">Snohomish </w:t>
      </w:r>
      <w:r w:rsidR="00BD39C6">
        <w:t>county</w:t>
      </w:r>
      <w:proofErr w:type="gramEnd"/>
      <w:r w:rsidR="00BD39C6">
        <w:t xml:space="preserve"> like</w:t>
      </w:r>
      <w:r>
        <w:t xml:space="preserve"> the Port; Tulalip; City of Marysville etc. </w:t>
      </w:r>
      <w:r w:rsidR="00A631A2">
        <w:t>t</w:t>
      </w:r>
      <w:r>
        <w:t>o understand current understanding of derelict vessels in their areas of work</w:t>
      </w:r>
      <w:r w:rsidR="00A631A2">
        <w:t>.</w:t>
      </w:r>
      <w:r>
        <w:t xml:space="preserve">   </w:t>
      </w:r>
    </w:p>
    <w:p w14:paraId="7F0A2679" w14:textId="6F0A6557" w:rsidR="4C33196D" w:rsidRDefault="4C33196D" w:rsidP="4C33196D">
      <w:pPr>
        <w:pStyle w:val="ListParagraph"/>
        <w:numPr>
          <w:ilvl w:val="0"/>
          <w:numId w:val="13"/>
        </w:numPr>
        <w:spacing w:after="160" w:line="259" w:lineRule="auto"/>
      </w:pPr>
      <w:r>
        <w:t>Add vessels to list as they become known</w:t>
      </w:r>
      <w:r w:rsidR="00A631A2">
        <w:t>.</w:t>
      </w:r>
    </w:p>
    <w:p w14:paraId="65F4240F" w14:textId="4ACF7BDA" w:rsidR="4C33196D" w:rsidRDefault="4C33196D" w:rsidP="4C33196D">
      <w:pPr>
        <w:pStyle w:val="ListParagraph"/>
        <w:numPr>
          <w:ilvl w:val="0"/>
          <w:numId w:val="13"/>
        </w:numPr>
        <w:spacing w:after="160" w:line="259" w:lineRule="auto"/>
      </w:pPr>
      <w:r>
        <w:t xml:space="preserve">Outreach via email to partners with reminder that we are using the </w:t>
      </w:r>
      <w:proofErr w:type="spellStart"/>
      <w:r>
        <w:t>MyCoast</w:t>
      </w:r>
      <w:proofErr w:type="spellEnd"/>
      <w:r>
        <w:t xml:space="preserve"> app to inform derelict vessel removal. </w:t>
      </w:r>
    </w:p>
    <w:p w14:paraId="782FC6A5" w14:textId="7CDEA347" w:rsidR="00FF4B82" w:rsidRPr="00B122DE" w:rsidRDefault="00FF4B82" w:rsidP="00FF4B82">
      <w:pPr>
        <w:pStyle w:val="ListParagraph"/>
        <w:numPr>
          <w:ilvl w:val="0"/>
          <w:numId w:val="13"/>
        </w:numPr>
        <w:spacing w:after="160" w:line="259" w:lineRule="auto"/>
      </w:pPr>
      <w:r w:rsidRPr="00B122DE">
        <w:t xml:space="preserve">Make </w:t>
      </w:r>
      <w:proofErr w:type="spellStart"/>
      <w:r w:rsidRPr="00B122DE">
        <w:t>MyCoast</w:t>
      </w:r>
      <w:proofErr w:type="spellEnd"/>
      <w:r w:rsidRPr="00B122DE">
        <w:t xml:space="preserve"> reports of vessels in Snohomish County</w:t>
      </w:r>
      <w:r w:rsidR="00A631A2">
        <w:t>.</w:t>
      </w:r>
    </w:p>
    <w:p w14:paraId="5BE4951C" w14:textId="77777777" w:rsidR="00FF4B82" w:rsidRPr="00B122DE" w:rsidRDefault="00FF4B82" w:rsidP="00FF4B82">
      <w:pPr>
        <w:pStyle w:val="Heading2"/>
      </w:pPr>
      <w:r w:rsidRPr="00B122DE">
        <w:t xml:space="preserve">Key MRC Staff Responsibilities </w:t>
      </w:r>
    </w:p>
    <w:p w14:paraId="71CC38B7" w14:textId="30017BD7" w:rsidR="00B86F52" w:rsidRDefault="00B86F52" w:rsidP="00B86F52">
      <w:pPr>
        <w:pStyle w:val="ListParagraph"/>
        <w:numPr>
          <w:ilvl w:val="0"/>
          <w:numId w:val="13"/>
        </w:numPr>
        <w:spacing w:after="160" w:line="259" w:lineRule="auto"/>
      </w:pPr>
      <w:r>
        <w:t>Provide feedback on outreach message and strategy for hosting a community turn-in-event.</w:t>
      </w:r>
    </w:p>
    <w:p w14:paraId="42A8CB6D" w14:textId="77777777" w:rsidR="00B86F52" w:rsidRDefault="00B86F52" w:rsidP="00B86F52">
      <w:pPr>
        <w:pStyle w:val="ListParagraph"/>
        <w:numPr>
          <w:ilvl w:val="0"/>
          <w:numId w:val="13"/>
        </w:numPr>
        <w:spacing w:after="160" w:line="259" w:lineRule="auto"/>
      </w:pPr>
      <w:r>
        <w:t>Help reach out to communities to promote community turn-in event.</w:t>
      </w:r>
    </w:p>
    <w:p w14:paraId="3233C667" w14:textId="7C7B54CF" w:rsidR="00571087" w:rsidRDefault="00B86F52" w:rsidP="00B86F52">
      <w:pPr>
        <w:pStyle w:val="ListParagraph"/>
        <w:numPr>
          <w:ilvl w:val="0"/>
          <w:numId w:val="13"/>
        </w:numPr>
        <w:spacing w:after="160" w:line="259" w:lineRule="auto"/>
      </w:pPr>
      <w:r>
        <w:t>Volunteer to help prepare for and run community turn-in event.</w:t>
      </w:r>
    </w:p>
    <w:p w14:paraId="6B394609" w14:textId="3CAC1F26" w:rsidR="00FF4B82" w:rsidRPr="00B122DE" w:rsidRDefault="00FF4B82" w:rsidP="00FF4B82">
      <w:pPr>
        <w:pStyle w:val="ListParagraph"/>
        <w:numPr>
          <w:ilvl w:val="0"/>
          <w:numId w:val="13"/>
        </w:numPr>
      </w:pPr>
      <w:r>
        <w:t>Coordinate boat reconnaissance field work with SWM boat</w:t>
      </w:r>
      <w:r w:rsidR="00A631A2">
        <w:t>.</w:t>
      </w:r>
    </w:p>
    <w:p w14:paraId="0F40B292" w14:textId="79B60AAD" w:rsidR="00FF4B82" w:rsidRPr="00B122DE" w:rsidRDefault="00FF4B82" w:rsidP="00FF4B82">
      <w:pPr>
        <w:pStyle w:val="ListParagraph"/>
        <w:numPr>
          <w:ilvl w:val="0"/>
          <w:numId w:val="13"/>
        </w:numPr>
      </w:pPr>
      <w:r w:rsidRPr="00B122DE">
        <w:t>Update inventory of derelict vessels</w:t>
      </w:r>
      <w:r w:rsidR="00A631A2">
        <w:t>.</w:t>
      </w:r>
    </w:p>
    <w:p w14:paraId="400F42B6" w14:textId="57C483BC" w:rsidR="00FF4B82" w:rsidRPr="00B122DE" w:rsidRDefault="00FF4B82" w:rsidP="00FF4B82">
      <w:pPr>
        <w:pStyle w:val="ListParagraph"/>
        <w:numPr>
          <w:ilvl w:val="0"/>
          <w:numId w:val="13"/>
        </w:numPr>
      </w:pPr>
      <w:r w:rsidRPr="00B122DE">
        <w:t>Draft proposed list of vessels for removal</w:t>
      </w:r>
      <w:r w:rsidR="00A631A2">
        <w:t>.</w:t>
      </w:r>
    </w:p>
    <w:p w14:paraId="247F1862" w14:textId="28FEAAED" w:rsidR="00FF4B82" w:rsidRPr="00B122DE" w:rsidRDefault="00FF4B82" w:rsidP="00FF4B82">
      <w:pPr>
        <w:pStyle w:val="ListParagraph"/>
        <w:numPr>
          <w:ilvl w:val="0"/>
          <w:numId w:val="13"/>
        </w:numPr>
      </w:pPr>
      <w:r>
        <w:t>Convene meeting with DNR and partners to discuss boats to prioritize for removal in 2025</w:t>
      </w:r>
      <w:r w:rsidR="00A631A2">
        <w:t>.</w:t>
      </w:r>
    </w:p>
    <w:p w14:paraId="3AD74064" w14:textId="4CF00197" w:rsidR="00FF4B82" w:rsidRPr="00B122DE" w:rsidRDefault="00FF4B82" w:rsidP="00FF4B82">
      <w:pPr>
        <w:pStyle w:val="ListParagraph"/>
        <w:numPr>
          <w:ilvl w:val="0"/>
          <w:numId w:val="13"/>
        </w:numPr>
      </w:pPr>
      <w:r w:rsidRPr="00B122DE">
        <w:t>Post vessels</w:t>
      </w:r>
      <w:r w:rsidR="00A631A2">
        <w:t>.</w:t>
      </w:r>
    </w:p>
    <w:p w14:paraId="6ECE1F88" w14:textId="2E79E03D" w:rsidR="00FF4B82" w:rsidRPr="00B122DE" w:rsidRDefault="00FF4B82" w:rsidP="00FF4B82">
      <w:pPr>
        <w:pStyle w:val="ListParagraph"/>
        <w:numPr>
          <w:ilvl w:val="0"/>
          <w:numId w:val="13"/>
        </w:numPr>
      </w:pPr>
      <w:r w:rsidRPr="00B122DE">
        <w:t>Procure contractor to remove vessels</w:t>
      </w:r>
      <w:r w:rsidR="00A631A2">
        <w:t>.</w:t>
      </w:r>
    </w:p>
    <w:p w14:paraId="749C9120" w14:textId="149C4A99" w:rsidR="00FF4B82" w:rsidRPr="00B122DE" w:rsidRDefault="00FF4B82" w:rsidP="00FF4B82">
      <w:pPr>
        <w:pStyle w:val="ListParagraph"/>
        <w:numPr>
          <w:ilvl w:val="0"/>
          <w:numId w:val="13"/>
        </w:numPr>
      </w:pPr>
      <w:r w:rsidRPr="00B122DE">
        <w:t>Coordinate removal of vessels</w:t>
      </w:r>
      <w:r w:rsidR="00A631A2">
        <w:t>.</w:t>
      </w:r>
    </w:p>
    <w:p w14:paraId="3578680B" w14:textId="4AE6792B" w:rsidR="00FF4B82" w:rsidRPr="00B122DE" w:rsidRDefault="00FF4B82" w:rsidP="00FF4B82">
      <w:pPr>
        <w:pStyle w:val="ListParagraph"/>
        <w:numPr>
          <w:ilvl w:val="0"/>
          <w:numId w:val="13"/>
        </w:numPr>
      </w:pPr>
      <w:r w:rsidRPr="00B122DE">
        <w:t>Process reimbursements for removal costs with DNR</w:t>
      </w:r>
      <w:r w:rsidR="00A631A2">
        <w:t>.</w:t>
      </w:r>
    </w:p>
    <w:p w14:paraId="673C4BBB" w14:textId="06C33932" w:rsidR="00FF4B82" w:rsidRDefault="00FF4B82" w:rsidP="00FF4B82">
      <w:pPr>
        <w:pStyle w:val="ListParagraph"/>
        <w:numPr>
          <w:ilvl w:val="0"/>
          <w:numId w:val="13"/>
        </w:numPr>
      </w:pPr>
      <w:r>
        <w:t xml:space="preserve">Coordinate outreach on boat removal and </w:t>
      </w:r>
      <w:proofErr w:type="spellStart"/>
      <w:r>
        <w:t>MyCoast</w:t>
      </w:r>
      <w:proofErr w:type="spellEnd"/>
      <w:r w:rsidR="00A631A2">
        <w:t>.</w:t>
      </w:r>
    </w:p>
    <w:p w14:paraId="7E3EFBBC" w14:textId="29D42EAC" w:rsidR="00FF4B82" w:rsidRPr="00FF4B82" w:rsidRDefault="00595027" w:rsidP="00FF4B82">
      <w:pPr>
        <w:pStyle w:val="Heading1"/>
      </w:pPr>
      <w:r>
        <w:br w:type="page"/>
      </w:r>
    </w:p>
    <w:p w14:paraId="514C62D8" w14:textId="3BD2B58C" w:rsidR="00FF4B82" w:rsidRPr="00B122DE" w:rsidRDefault="00FF4B82" w:rsidP="00FF4B82">
      <w:pPr>
        <w:pStyle w:val="Heading1"/>
      </w:pPr>
      <w:r w:rsidRPr="00B122DE">
        <w:lastRenderedPageBreak/>
        <w:t xml:space="preserve">Oil Spill Preparedness – </w:t>
      </w:r>
      <w:r w:rsidR="002437F1">
        <w:t>2025</w:t>
      </w:r>
      <w:r w:rsidRPr="00B122DE">
        <w:t xml:space="preserve"> MRC Work Plan</w:t>
      </w:r>
    </w:p>
    <w:tbl>
      <w:tblPr>
        <w:tblStyle w:val="TableGrid"/>
        <w:tblW w:w="23604" w:type="dxa"/>
        <w:tblInd w:w="-365" w:type="dxa"/>
        <w:tblLayout w:type="fixed"/>
        <w:tblLook w:val="04A0" w:firstRow="1" w:lastRow="0" w:firstColumn="1" w:lastColumn="0" w:noHBand="0" w:noVBand="1"/>
      </w:tblPr>
      <w:tblGrid>
        <w:gridCol w:w="2430"/>
        <w:gridCol w:w="1764"/>
        <w:gridCol w:w="1765"/>
        <w:gridCol w:w="1764"/>
        <w:gridCol w:w="1765"/>
        <w:gridCol w:w="1764"/>
        <w:gridCol w:w="1765"/>
        <w:gridCol w:w="1764"/>
        <w:gridCol w:w="1765"/>
        <w:gridCol w:w="1764"/>
        <w:gridCol w:w="1765"/>
        <w:gridCol w:w="1764"/>
        <w:gridCol w:w="1765"/>
      </w:tblGrid>
      <w:tr w:rsidR="00305DB5" w:rsidRPr="00B122DE" w14:paraId="5256DBD1" w14:textId="77777777" w:rsidTr="00305DB5">
        <w:trPr>
          <w:trHeight w:val="433"/>
        </w:trPr>
        <w:tc>
          <w:tcPr>
            <w:tcW w:w="2430" w:type="dxa"/>
            <w:shd w:val="clear" w:color="auto" w:fill="000000" w:themeFill="text1"/>
          </w:tcPr>
          <w:p w14:paraId="02F19905" w14:textId="77777777" w:rsidR="00305DB5" w:rsidRDefault="00305DB5" w:rsidP="00BD39C6">
            <w:pPr>
              <w:spacing w:after="60"/>
            </w:pPr>
          </w:p>
        </w:tc>
        <w:tc>
          <w:tcPr>
            <w:tcW w:w="1764" w:type="dxa"/>
            <w:tcBorders>
              <w:bottom w:val="single" w:sz="4" w:space="0" w:color="auto"/>
            </w:tcBorders>
            <w:shd w:val="clear" w:color="auto" w:fill="000000" w:themeFill="text1"/>
          </w:tcPr>
          <w:p w14:paraId="0987F6C3" w14:textId="34901219" w:rsidR="00305DB5" w:rsidRDefault="00305DB5" w:rsidP="00BD39C6">
            <w:pPr>
              <w:rPr>
                <w:sz w:val="20"/>
                <w:szCs w:val="20"/>
              </w:rPr>
            </w:pPr>
            <w:r w:rsidRPr="00B122DE">
              <w:rPr>
                <w:b/>
                <w:color w:val="FFFFFF" w:themeColor="background1"/>
              </w:rPr>
              <w:t>January</w:t>
            </w:r>
          </w:p>
        </w:tc>
        <w:tc>
          <w:tcPr>
            <w:tcW w:w="1765" w:type="dxa"/>
            <w:tcBorders>
              <w:bottom w:val="single" w:sz="4" w:space="0" w:color="auto"/>
            </w:tcBorders>
            <w:shd w:val="clear" w:color="auto" w:fill="000000" w:themeFill="text1"/>
          </w:tcPr>
          <w:p w14:paraId="4012552F" w14:textId="16130B9F" w:rsidR="00305DB5" w:rsidRPr="52120E4B" w:rsidRDefault="00305DB5" w:rsidP="00BD39C6">
            <w:pPr>
              <w:rPr>
                <w:sz w:val="20"/>
                <w:szCs w:val="20"/>
              </w:rPr>
            </w:pPr>
            <w:r w:rsidRPr="00B122DE">
              <w:rPr>
                <w:b/>
                <w:color w:val="FFFFFF" w:themeColor="background1"/>
              </w:rPr>
              <w:t>February</w:t>
            </w:r>
          </w:p>
        </w:tc>
        <w:tc>
          <w:tcPr>
            <w:tcW w:w="1764" w:type="dxa"/>
            <w:tcBorders>
              <w:bottom w:val="single" w:sz="4" w:space="0" w:color="auto"/>
            </w:tcBorders>
            <w:shd w:val="clear" w:color="auto" w:fill="000000" w:themeFill="text1"/>
          </w:tcPr>
          <w:p w14:paraId="1A5ABB57" w14:textId="73B191A0" w:rsidR="00305DB5" w:rsidRPr="00083F81" w:rsidRDefault="00305DB5" w:rsidP="00BD39C6">
            <w:pPr>
              <w:rPr>
                <w:sz w:val="20"/>
                <w:szCs w:val="20"/>
              </w:rPr>
            </w:pPr>
            <w:r w:rsidRPr="00B122DE">
              <w:rPr>
                <w:b/>
                <w:color w:val="FFFFFF" w:themeColor="background1"/>
              </w:rPr>
              <w:t>March</w:t>
            </w:r>
          </w:p>
        </w:tc>
        <w:tc>
          <w:tcPr>
            <w:tcW w:w="1765" w:type="dxa"/>
            <w:tcBorders>
              <w:bottom w:val="single" w:sz="4" w:space="0" w:color="auto"/>
            </w:tcBorders>
            <w:shd w:val="clear" w:color="auto" w:fill="000000" w:themeFill="text1"/>
          </w:tcPr>
          <w:p w14:paraId="25D1C9E8" w14:textId="7E2C902C" w:rsidR="00305DB5" w:rsidRDefault="00305DB5" w:rsidP="00BD39C6">
            <w:pPr>
              <w:rPr>
                <w:sz w:val="20"/>
                <w:szCs w:val="20"/>
              </w:rPr>
            </w:pPr>
            <w:r w:rsidRPr="00B122DE">
              <w:rPr>
                <w:b/>
                <w:color w:val="FFFFFF" w:themeColor="background1"/>
              </w:rPr>
              <w:t>April</w:t>
            </w:r>
          </w:p>
        </w:tc>
        <w:tc>
          <w:tcPr>
            <w:tcW w:w="1764" w:type="dxa"/>
            <w:tcBorders>
              <w:bottom w:val="single" w:sz="4" w:space="0" w:color="auto"/>
            </w:tcBorders>
            <w:shd w:val="clear" w:color="auto" w:fill="000000" w:themeFill="text1"/>
          </w:tcPr>
          <w:p w14:paraId="7C3B7FD3" w14:textId="0EA3DB4D" w:rsidR="00305DB5" w:rsidRDefault="00305DB5" w:rsidP="00BD39C6">
            <w:pPr>
              <w:rPr>
                <w:sz w:val="20"/>
                <w:szCs w:val="20"/>
              </w:rPr>
            </w:pPr>
            <w:r w:rsidRPr="00B122DE">
              <w:rPr>
                <w:b/>
                <w:color w:val="FFFFFF" w:themeColor="background1"/>
              </w:rPr>
              <w:t>May</w:t>
            </w:r>
          </w:p>
        </w:tc>
        <w:tc>
          <w:tcPr>
            <w:tcW w:w="1765" w:type="dxa"/>
            <w:tcBorders>
              <w:bottom w:val="single" w:sz="4" w:space="0" w:color="auto"/>
            </w:tcBorders>
            <w:shd w:val="clear" w:color="auto" w:fill="000000" w:themeFill="text1"/>
          </w:tcPr>
          <w:p w14:paraId="11A3CAD9" w14:textId="3F20E16E" w:rsidR="00305DB5" w:rsidRPr="00B122DE" w:rsidRDefault="00305DB5" w:rsidP="00BD39C6">
            <w:pPr>
              <w:rPr>
                <w:sz w:val="20"/>
                <w:szCs w:val="20"/>
              </w:rPr>
            </w:pPr>
            <w:r w:rsidRPr="00B122DE">
              <w:rPr>
                <w:b/>
                <w:color w:val="FFFFFF" w:themeColor="background1"/>
              </w:rPr>
              <w:t>June</w:t>
            </w:r>
          </w:p>
        </w:tc>
        <w:tc>
          <w:tcPr>
            <w:tcW w:w="1764" w:type="dxa"/>
            <w:tcBorders>
              <w:bottom w:val="single" w:sz="4" w:space="0" w:color="auto"/>
            </w:tcBorders>
            <w:shd w:val="clear" w:color="auto" w:fill="000000" w:themeFill="text1"/>
          </w:tcPr>
          <w:p w14:paraId="53A9B0C9" w14:textId="6B75053C" w:rsidR="00305DB5" w:rsidRDefault="00305DB5" w:rsidP="00BD39C6">
            <w:pPr>
              <w:rPr>
                <w:sz w:val="20"/>
                <w:szCs w:val="20"/>
              </w:rPr>
            </w:pPr>
            <w:r w:rsidRPr="00B122DE">
              <w:rPr>
                <w:b/>
                <w:color w:val="FFFFFF" w:themeColor="background1"/>
              </w:rPr>
              <w:t>July</w:t>
            </w:r>
          </w:p>
        </w:tc>
        <w:tc>
          <w:tcPr>
            <w:tcW w:w="1765" w:type="dxa"/>
            <w:tcBorders>
              <w:bottom w:val="single" w:sz="4" w:space="0" w:color="auto"/>
            </w:tcBorders>
            <w:shd w:val="clear" w:color="auto" w:fill="000000" w:themeFill="text1"/>
          </w:tcPr>
          <w:p w14:paraId="2FEFF393" w14:textId="0356CB8E" w:rsidR="00305DB5" w:rsidRPr="004C554C" w:rsidRDefault="00305DB5" w:rsidP="00BD39C6">
            <w:pPr>
              <w:tabs>
                <w:tab w:val="left" w:pos="1485"/>
              </w:tabs>
              <w:rPr>
                <w:sz w:val="20"/>
                <w:szCs w:val="20"/>
              </w:rPr>
            </w:pPr>
            <w:r w:rsidRPr="00B122DE">
              <w:rPr>
                <w:b/>
                <w:color w:val="FFFFFF" w:themeColor="background1"/>
              </w:rPr>
              <w:t>August</w:t>
            </w:r>
          </w:p>
        </w:tc>
        <w:tc>
          <w:tcPr>
            <w:tcW w:w="1764" w:type="dxa"/>
            <w:tcBorders>
              <w:bottom w:val="single" w:sz="4" w:space="0" w:color="auto"/>
            </w:tcBorders>
            <w:shd w:val="clear" w:color="auto" w:fill="000000" w:themeFill="text1"/>
          </w:tcPr>
          <w:p w14:paraId="23601F1A" w14:textId="33CBCAB2" w:rsidR="00305DB5" w:rsidRPr="00B122DE" w:rsidRDefault="00305DB5" w:rsidP="00BD39C6">
            <w:pPr>
              <w:rPr>
                <w:sz w:val="20"/>
                <w:szCs w:val="20"/>
              </w:rPr>
            </w:pPr>
            <w:r w:rsidRPr="00B122DE">
              <w:rPr>
                <w:b/>
                <w:color w:val="FFFFFF" w:themeColor="background1"/>
              </w:rPr>
              <w:t>September</w:t>
            </w:r>
          </w:p>
        </w:tc>
        <w:tc>
          <w:tcPr>
            <w:tcW w:w="1765" w:type="dxa"/>
            <w:tcBorders>
              <w:bottom w:val="single" w:sz="4" w:space="0" w:color="auto"/>
            </w:tcBorders>
            <w:shd w:val="clear" w:color="auto" w:fill="000000" w:themeFill="text1"/>
          </w:tcPr>
          <w:p w14:paraId="3995F3F9" w14:textId="2C2BECC7" w:rsidR="00305DB5" w:rsidRDefault="00305DB5" w:rsidP="00BD39C6">
            <w:pPr>
              <w:rPr>
                <w:sz w:val="20"/>
                <w:szCs w:val="20"/>
              </w:rPr>
            </w:pPr>
            <w:r w:rsidRPr="00B122DE">
              <w:rPr>
                <w:b/>
                <w:color w:val="FFFFFF" w:themeColor="background1"/>
              </w:rPr>
              <w:t>October</w:t>
            </w:r>
          </w:p>
        </w:tc>
        <w:tc>
          <w:tcPr>
            <w:tcW w:w="1764" w:type="dxa"/>
            <w:tcBorders>
              <w:bottom w:val="single" w:sz="4" w:space="0" w:color="auto"/>
            </w:tcBorders>
            <w:shd w:val="clear" w:color="auto" w:fill="000000" w:themeFill="text1"/>
          </w:tcPr>
          <w:p w14:paraId="48BD74E4" w14:textId="2C27472A" w:rsidR="00305DB5" w:rsidRDefault="00305DB5" w:rsidP="00BD39C6">
            <w:pPr>
              <w:rPr>
                <w:sz w:val="20"/>
                <w:szCs w:val="20"/>
              </w:rPr>
            </w:pPr>
            <w:r w:rsidRPr="00B122DE">
              <w:rPr>
                <w:b/>
                <w:color w:val="FFFFFF" w:themeColor="background1"/>
              </w:rPr>
              <w:t>November</w:t>
            </w:r>
          </w:p>
        </w:tc>
        <w:tc>
          <w:tcPr>
            <w:tcW w:w="1765" w:type="dxa"/>
            <w:tcBorders>
              <w:bottom w:val="single" w:sz="4" w:space="0" w:color="auto"/>
            </w:tcBorders>
            <w:shd w:val="clear" w:color="auto" w:fill="000000" w:themeFill="text1"/>
          </w:tcPr>
          <w:p w14:paraId="001F784D" w14:textId="13476C9F" w:rsidR="00305DB5" w:rsidRDefault="00305DB5" w:rsidP="00BD39C6">
            <w:pPr>
              <w:rPr>
                <w:sz w:val="20"/>
                <w:szCs w:val="20"/>
              </w:rPr>
            </w:pPr>
            <w:r w:rsidRPr="00B122DE">
              <w:rPr>
                <w:b/>
                <w:color w:val="FFFFFF" w:themeColor="background1"/>
              </w:rPr>
              <w:t>December</w:t>
            </w:r>
          </w:p>
        </w:tc>
      </w:tr>
      <w:tr w:rsidR="00305DB5" w:rsidRPr="00B122DE" w14:paraId="0F778957" w14:textId="77777777" w:rsidTr="00305DB5">
        <w:trPr>
          <w:trHeight w:val="1297"/>
        </w:trPr>
        <w:tc>
          <w:tcPr>
            <w:tcW w:w="2430" w:type="dxa"/>
            <w:shd w:val="clear" w:color="auto" w:fill="CCC0D9" w:themeFill="accent4" w:themeFillTint="66"/>
          </w:tcPr>
          <w:p w14:paraId="00DB9E12" w14:textId="77777777" w:rsidR="00305DB5" w:rsidRPr="00B122DE" w:rsidRDefault="00305DB5" w:rsidP="00BD39C6">
            <w:pPr>
              <w:spacing w:after="60"/>
              <w:rPr>
                <w:b/>
                <w:sz w:val="20"/>
                <w:szCs w:val="20"/>
              </w:rPr>
            </w:pPr>
            <w:hyperlink w:anchor="_Oil_Spill_Preparedness" w:history="1">
              <w:r w:rsidRPr="00B122DE">
                <w:rPr>
                  <w:rStyle w:val="Hyperlink"/>
                  <w:b/>
                  <w:sz w:val="20"/>
                  <w:szCs w:val="20"/>
                </w:rPr>
                <w:t>Oil Spill Preparedness</w:t>
              </w:r>
            </w:hyperlink>
            <w:r>
              <w:rPr>
                <w:rStyle w:val="Hyperlink"/>
                <w:b/>
                <w:sz w:val="20"/>
                <w:szCs w:val="20"/>
              </w:rPr>
              <w:t xml:space="preserve"> and Prevention</w:t>
            </w:r>
          </w:p>
          <w:p w14:paraId="044BC93F" w14:textId="6F3A7F1B" w:rsidR="00305DB5" w:rsidRPr="00D5508E" w:rsidRDefault="00305DB5" w:rsidP="00BD39C6">
            <w:pPr>
              <w:pStyle w:val="ListParagraph"/>
              <w:numPr>
                <w:ilvl w:val="0"/>
                <w:numId w:val="15"/>
              </w:numPr>
              <w:ind w:left="182" w:hanging="182"/>
              <w:rPr>
                <w:sz w:val="20"/>
                <w:szCs w:val="20"/>
              </w:rPr>
            </w:pPr>
            <w:r w:rsidRPr="0516D842">
              <w:rPr>
                <w:sz w:val="20"/>
                <w:szCs w:val="20"/>
              </w:rPr>
              <w:t>Julie Schlenger (Lead)*</w:t>
            </w:r>
          </w:p>
          <w:p w14:paraId="6A742BE9" w14:textId="77777777" w:rsidR="00305DB5" w:rsidRDefault="00305DB5" w:rsidP="00BD39C6">
            <w:pPr>
              <w:pStyle w:val="ListParagraph"/>
              <w:numPr>
                <w:ilvl w:val="0"/>
                <w:numId w:val="15"/>
              </w:numPr>
              <w:ind w:left="182" w:hanging="182"/>
              <w:rPr>
                <w:sz w:val="20"/>
                <w:szCs w:val="20"/>
              </w:rPr>
            </w:pPr>
            <w:r w:rsidRPr="22AA66D9">
              <w:rPr>
                <w:sz w:val="20"/>
                <w:szCs w:val="20"/>
              </w:rPr>
              <w:t>David Bain</w:t>
            </w:r>
          </w:p>
          <w:p w14:paraId="522B31DF" w14:textId="77777777" w:rsidR="00305DB5" w:rsidRDefault="00305DB5" w:rsidP="00BD39C6">
            <w:pPr>
              <w:pStyle w:val="ListParagraph"/>
              <w:numPr>
                <w:ilvl w:val="0"/>
                <w:numId w:val="15"/>
              </w:numPr>
              <w:ind w:left="182" w:hanging="182"/>
              <w:rPr>
                <w:sz w:val="20"/>
                <w:szCs w:val="20"/>
              </w:rPr>
            </w:pPr>
            <w:r w:rsidRPr="22AA66D9">
              <w:rPr>
                <w:sz w:val="20"/>
                <w:szCs w:val="20"/>
              </w:rPr>
              <w:t>Franchesca Perez</w:t>
            </w:r>
          </w:p>
          <w:p w14:paraId="05C56D90" w14:textId="20A3C96B" w:rsidR="00305DB5" w:rsidRPr="00060731" w:rsidRDefault="00305DB5" w:rsidP="00BD39C6">
            <w:pPr>
              <w:pStyle w:val="ListParagraph"/>
              <w:numPr>
                <w:ilvl w:val="0"/>
                <w:numId w:val="15"/>
              </w:numPr>
              <w:ind w:left="182" w:hanging="182"/>
              <w:rPr>
                <w:sz w:val="20"/>
                <w:szCs w:val="20"/>
              </w:rPr>
            </w:pPr>
            <w:r>
              <w:rPr>
                <w:sz w:val="20"/>
                <w:szCs w:val="20"/>
              </w:rPr>
              <w:t>Dawn Presler</w:t>
            </w:r>
          </w:p>
        </w:tc>
        <w:tc>
          <w:tcPr>
            <w:tcW w:w="1764" w:type="dxa"/>
            <w:tcBorders>
              <w:bottom w:val="single" w:sz="4" w:space="0" w:color="auto"/>
            </w:tcBorders>
            <w:shd w:val="clear" w:color="auto" w:fill="CCC0D9" w:themeFill="accent4" w:themeFillTint="66"/>
          </w:tcPr>
          <w:p w14:paraId="0208CE5C" w14:textId="600D8D90" w:rsidR="00305DB5" w:rsidRPr="00B122DE" w:rsidRDefault="00305DB5" w:rsidP="00BD39C6">
            <w:pPr>
              <w:rPr>
                <w:b/>
                <w:bCs/>
                <w:sz w:val="20"/>
                <w:szCs w:val="20"/>
              </w:rPr>
            </w:pPr>
            <w:r>
              <w:rPr>
                <w:sz w:val="20"/>
                <w:szCs w:val="20"/>
              </w:rPr>
              <w:t>Attend Q1 LEPC meeting.</w:t>
            </w:r>
          </w:p>
        </w:tc>
        <w:tc>
          <w:tcPr>
            <w:tcW w:w="1765" w:type="dxa"/>
            <w:tcBorders>
              <w:bottom w:val="single" w:sz="4" w:space="0" w:color="auto"/>
            </w:tcBorders>
            <w:shd w:val="clear" w:color="auto" w:fill="CCC0D9" w:themeFill="accent4" w:themeFillTint="66"/>
          </w:tcPr>
          <w:p w14:paraId="31A554D7" w14:textId="10626E13" w:rsidR="00305DB5" w:rsidRPr="00083F81" w:rsidRDefault="00305DB5" w:rsidP="00BD39C6">
            <w:pPr>
              <w:rPr>
                <w:sz w:val="20"/>
                <w:szCs w:val="20"/>
              </w:rPr>
            </w:pPr>
            <w:r w:rsidRPr="52120E4B">
              <w:rPr>
                <w:sz w:val="20"/>
                <w:szCs w:val="20"/>
              </w:rPr>
              <w:t>Plan for oil spill outreach</w:t>
            </w:r>
            <w:r>
              <w:rPr>
                <w:sz w:val="20"/>
                <w:szCs w:val="20"/>
              </w:rPr>
              <w:t>.</w:t>
            </w:r>
            <w:r w:rsidRPr="52120E4B">
              <w:rPr>
                <w:sz w:val="20"/>
                <w:szCs w:val="20"/>
              </w:rPr>
              <w:t xml:space="preserve"> </w:t>
            </w:r>
            <w:r>
              <w:rPr>
                <w:sz w:val="20"/>
                <w:szCs w:val="20"/>
              </w:rPr>
              <w:t>D</w:t>
            </w:r>
            <w:r w:rsidRPr="52120E4B">
              <w:rPr>
                <w:sz w:val="20"/>
                <w:szCs w:val="20"/>
              </w:rPr>
              <w:t>iscuss alternative to passing out during crabber outreach</w:t>
            </w:r>
            <w:r>
              <w:rPr>
                <w:sz w:val="20"/>
                <w:szCs w:val="20"/>
              </w:rPr>
              <w:t xml:space="preserve"> (</w:t>
            </w:r>
            <w:proofErr w:type="spellStart"/>
            <w:r>
              <w:rPr>
                <w:sz w:val="20"/>
                <w:szCs w:val="20"/>
              </w:rPr>
              <w:t>i.e</w:t>
            </w:r>
            <w:proofErr w:type="spellEnd"/>
            <w:r>
              <w:rPr>
                <w:sz w:val="20"/>
                <w:szCs w:val="20"/>
              </w:rPr>
              <w:t xml:space="preserve"> </w:t>
            </w:r>
          </w:p>
          <w:p w14:paraId="2EB49580" w14:textId="77777777" w:rsidR="00305DB5" w:rsidRPr="00083F81" w:rsidRDefault="00305DB5" w:rsidP="00BD39C6">
            <w:pPr>
              <w:rPr>
                <w:sz w:val="20"/>
                <w:szCs w:val="20"/>
              </w:rPr>
            </w:pPr>
            <w:proofErr w:type="spellStart"/>
            <w:r w:rsidRPr="52120E4B">
              <w:rPr>
                <w:sz w:val="20"/>
                <w:szCs w:val="20"/>
              </w:rPr>
              <w:t>SnoRiver</w:t>
            </w:r>
            <w:proofErr w:type="spellEnd"/>
            <w:r w:rsidRPr="52120E4B">
              <w:rPr>
                <w:sz w:val="20"/>
                <w:szCs w:val="20"/>
              </w:rPr>
              <w:t xml:space="preserve"> site</w:t>
            </w:r>
            <w:r>
              <w:rPr>
                <w:sz w:val="20"/>
                <w:szCs w:val="20"/>
              </w:rPr>
              <w:t>,</w:t>
            </w:r>
          </w:p>
          <w:p w14:paraId="60D80E5D" w14:textId="77777777" w:rsidR="00305DB5" w:rsidRPr="00083F81" w:rsidRDefault="00305DB5" w:rsidP="00BD39C6">
            <w:pPr>
              <w:rPr>
                <w:sz w:val="20"/>
                <w:szCs w:val="20"/>
              </w:rPr>
            </w:pPr>
            <w:r w:rsidRPr="52120E4B">
              <w:rPr>
                <w:sz w:val="20"/>
                <w:szCs w:val="20"/>
              </w:rPr>
              <w:t xml:space="preserve">Port Ed </w:t>
            </w:r>
            <w:r>
              <w:rPr>
                <w:sz w:val="20"/>
                <w:szCs w:val="20"/>
              </w:rPr>
              <w:t>or</w:t>
            </w:r>
            <w:r w:rsidRPr="52120E4B">
              <w:rPr>
                <w:sz w:val="20"/>
                <w:szCs w:val="20"/>
              </w:rPr>
              <w:t xml:space="preserve"> Everett yacht</w:t>
            </w:r>
            <w:r>
              <w:rPr>
                <w:sz w:val="20"/>
                <w:szCs w:val="20"/>
              </w:rPr>
              <w:t xml:space="preserve"> Club)</w:t>
            </w:r>
          </w:p>
          <w:p w14:paraId="2DCE6C60" w14:textId="5BABEED5" w:rsidR="00305DB5" w:rsidRPr="00B122DE" w:rsidRDefault="00305DB5" w:rsidP="00BD39C6">
            <w:pPr>
              <w:rPr>
                <w:sz w:val="20"/>
                <w:szCs w:val="20"/>
              </w:rPr>
            </w:pPr>
            <w:r w:rsidRPr="52120E4B">
              <w:rPr>
                <w:sz w:val="20"/>
                <w:szCs w:val="20"/>
              </w:rPr>
              <w:t xml:space="preserve">Pivot from </w:t>
            </w:r>
            <w:proofErr w:type="spellStart"/>
            <w:r w:rsidRPr="52120E4B">
              <w:rPr>
                <w:sz w:val="20"/>
                <w:szCs w:val="20"/>
              </w:rPr>
              <w:t>SeaGrant</w:t>
            </w:r>
            <w:proofErr w:type="spellEnd"/>
            <w:r w:rsidRPr="52120E4B">
              <w:rPr>
                <w:sz w:val="20"/>
                <w:szCs w:val="20"/>
              </w:rPr>
              <w:t>.</w:t>
            </w:r>
          </w:p>
        </w:tc>
        <w:tc>
          <w:tcPr>
            <w:tcW w:w="1764" w:type="dxa"/>
            <w:tcBorders>
              <w:bottom w:val="single" w:sz="4" w:space="0" w:color="auto"/>
            </w:tcBorders>
            <w:shd w:val="clear" w:color="auto" w:fill="FFFFFF" w:themeFill="background1"/>
          </w:tcPr>
          <w:p w14:paraId="632074AB" w14:textId="6DF6548B" w:rsidR="00305DB5" w:rsidRPr="00083F81" w:rsidRDefault="00305DB5" w:rsidP="00BD39C6">
            <w:pPr>
              <w:rPr>
                <w:sz w:val="20"/>
                <w:szCs w:val="20"/>
              </w:rPr>
            </w:pPr>
          </w:p>
        </w:tc>
        <w:tc>
          <w:tcPr>
            <w:tcW w:w="1765" w:type="dxa"/>
            <w:tcBorders>
              <w:bottom w:val="single" w:sz="4" w:space="0" w:color="auto"/>
            </w:tcBorders>
            <w:shd w:val="clear" w:color="auto" w:fill="CCC0D9" w:themeFill="accent4" w:themeFillTint="66"/>
          </w:tcPr>
          <w:p w14:paraId="6F289D22" w14:textId="1E16394E" w:rsidR="00305DB5" w:rsidRPr="00083F81" w:rsidRDefault="00305DB5" w:rsidP="00BD39C6">
            <w:pPr>
              <w:rPr>
                <w:sz w:val="20"/>
                <w:szCs w:val="20"/>
              </w:rPr>
            </w:pPr>
            <w:r>
              <w:rPr>
                <w:sz w:val="20"/>
                <w:szCs w:val="20"/>
              </w:rPr>
              <w:t>Attend Q2 LEPC meeting.</w:t>
            </w:r>
          </w:p>
        </w:tc>
        <w:tc>
          <w:tcPr>
            <w:tcW w:w="1764" w:type="dxa"/>
            <w:tcBorders>
              <w:bottom w:val="single" w:sz="4" w:space="0" w:color="auto"/>
            </w:tcBorders>
            <w:shd w:val="clear" w:color="auto" w:fill="CCC0D9" w:themeFill="accent4" w:themeFillTint="66"/>
          </w:tcPr>
          <w:p w14:paraId="04211977" w14:textId="242A083B" w:rsidR="00305DB5" w:rsidRPr="00B122DE" w:rsidRDefault="00305DB5" w:rsidP="00BD39C6">
            <w:pPr>
              <w:rPr>
                <w:sz w:val="20"/>
                <w:szCs w:val="20"/>
              </w:rPr>
            </w:pPr>
            <w:r>
              <w:rPr>
                <w:sz w:val="20"/>
                <w:szCs w:val="20"/>
              </w:rPr>
              <w:t>Discuss outreach at Opening Recreation Boat Bay.</w:t>
            </w:r>
          </w:p>
        </w:tc>
        <w:tc>
          <w:tcPr>
            <w:tcW w:w="1765" w:type="dxa"/>
            <w:tcBorders>
              <w:bottom w:val="single" w:sz="4" w:space="0" w:color="auto"/>
            </w:tcBorders>
            <w:shd w:val="clear" w:color="auto" w:fill="FFFFFF" w:themeFill="background1"/>
          </w:tcPr>
          <w:p w14:paraId="04DAA44E" w14:textId="7B8A8A22" w:rsidR="00305DB5" w:rsidRPr="00B122DE" w:rsidRDefault="00305DB5" w:rsidP="00BD39C6">
            <w:pPr>
              <w:rPr>
                <w:sz w:val="20"/>
                <w:szCs w:val="20"/>
              </w:rPr>
            </w:pPr>
          </w:p>
        </w:tc>
        <w:tc>
          <w:tcPr>
            <w:tcW w:w="1764" w:type="dxa"/>
            <w:tcBorders>
              <w:bottom w:val="single" w:sz="4" w:space="0" w:color="auto"/>
            </w:tcBorders>
            <w:shd w:val="clear" w:color="auto" w:fill="CCC0D9" w:themeFill="accent4" w:themeFillTint="66"/>
          </w:tcPr>
          <w:p w14:paraId="52DDEF0B" w14:textId="0CE23E3B" w:rsidR="00305DB5" w:rsidRPr="00B122DE" w:rsidRDefault="00305DB5" w:rsidP="00BD39C6">
            <w:pPr>
              <w:rPr>
                <w:sz w:val="20"/>
                <w:szCs w:val="20"/>
              </w:rPr>
            </w:pPr>
            <w:r>
              <w:rPr>
                <w:sz w:val="20"/>
                <w:szCs w:val="20"/>
              </w:rPr>
              <w:t>Attend Q3 LEPC meeting.</w:t>
            </w:r>
          </w:p>
        </w:tc>
        <w:tc>
          <w:tcPr>
            <w:tcW w:w="1765" w:type="dxa"/>
            <w:tcBorders>
              <w:bottom w:val="single" w:sz="4" w:space="0" w:color="auto"/>
            </w:tcBorders>
            <w:shd w:val="clear" w:color="auto" w:fill="FFFFFF" w:themeFill="background1"/>
          </w:tcPr>
          <w:p w14:paraId="2728675E" w14:textId="5E7A04EB" w:rsidR="00305DB5" w:rsidRPr="004C554C" w:rsidRDefault="00305DB5" w:rsidP="00BD39C6">
            <w:pPr>
              <w:tabs>
                <w:tab w:val="left" w:pos="1485"/>
              </w:tabs>
              <w:rPr>
                <w:sz w:val="20"/>
                <w:szCs w:val="20"/>
              </w:rPr>
            </w:pPr>
          </w:p>
        </w:tc>
        <w:tc>
          <w:tcPr>
            <w:tcW w:w="1764" w:type="dxa"/>
            <w:tcBorders>
              <w:bottom w:val="single" w:sz="4" w:space="0" w:color="auto"/>
            </w:tcBorders>
            <w:shd w:val="clear" w:color="auto" w:fill="FFFFFF" w:themeFill="background1"/>
          </w:tcPr>
          <w:p w14:paraId="541249FA" w14:textId="77777777" w:rsidR="00305DB5" w:rsidRPr="00B122DE" w:rsidRDefault="00305DB5" w:rsidP="00BD39C6">
            <w:pPr>
              <w:rPr>
                <w:sz w:val="20"/>
                <w:szCs w:val="20"/>
              </w:rPr>
            </w:pPr>
          </w:p>
        </w:tc>
        <w:tc>
          <w:tcPr>
            <w:tcW w:w="1765" w:type="dxa"/>
            <w:tcBorders>
              <w:bottom w:val="single" w:sz="4" w:space="0" w:color="auto"/>
            </w:tcBorders>
            <w:shd w:val="clear" w:color="auto" w:fill="CCC0D9" w:themeFill="accent4" w:themeFillTint="66"/>
          </w:tcPr>
          <w:p w14:paraId="5CACEAF0" w14:textId="0A1BA103" w:rsidR="00305DB5" w:rsidRPr="00B122DE" w:rsidRDefault="00305DB5" w:rsidP="00BD39C6">
            <w:pPr>
              <w:rPr>
                <w:sz w:val="20"/>
                <w:szCs w:val="20"/>
              </w:rPr>
            </w:pPr>
            <w:r>
              <w:rPr>
                <w:sz w:val="20"/>
                <w:szCs w:val="20"/>
              </w:rPr>
              <w:t>Attend Q4 LEPC meeting. Attend HAZWOP wildlife training.</w:t>
            </w:r>
          </w:p>
        </w:tc>
        <w:tc>
          <w:tcPr>
            <w:tcW w:w="1764" w:type="dxa"/>
            <w:tcBorders>
              <w:bottom w:val="single" w:sz="4" w:space="0" w:color="auto"/>
            </w:tcBorders>
            <w:shd w:val="clear" w:color="auto" w:fill="CCC0D9" w:themeFill="accent4" w:themeFillTint="66"/>
          </w:tcPr>
          <w:p w14:paraId="70BDE156" w14:textId="581E77B5" w:rsidR="00305DB5" w:rsidRPr="00B122DE" w:rsidRDefault="00305DB5" w:rsidP="00BD39C6">
            <w:pPr>
              <w:rPr>
                <w:sz w:val="20"/>
                <w:szCs w:val="20"/>
              </w:rPr>
            </w:pPr>
            <w:r>
              <w:rPr>
                <w:sz w:val="20"/>
                <w:szCs w:val="20"/>
              </w:rPr>
              <w:t>Attend Pacific States/BC annual Oil Spill Task Force meeting.</w:t>
            </w:r>
          </w:p>
        </w:tc>
        <w:tc>
          <w:tcPr>
            <w:tcW w:w="1765" w:type="dxa"/>
            <w:tcBorders>
              <w:bottom w:val="single" w:sz="4" w:space="0" w:color="auto"/>
            </w:tcBorders>
            <w:shd w:val="clear" w:color="auto" w:fill="CCC0D9" w:themeFill="accent4" w:themeFillTint="66"/>
          </w:tcPr>
          <w:p w14:paraId="5B6D698F" w14:textId="1B90E64A" w:rsidR="00305DB5" w:rsidRPr="00B122DE" w:rsidRDefault="00305DB5" w:rsidP="00BD39C6">
            <w:pPr>
              <w:rPr>
                <w:sz w:val="20"/>
                <w:szCs w:val="20"/>
              </w:rPr>
            </w:pPr>
            <w:r>
              <w:rPr>
                <w:sz w:val="20"/>
                <w:szCs w:val="20"/>
              </w:rPr>
              <w:t>Attend Q1 LEPC meeting.</w:t>
            </w:r>
          </w:p>
        </w:tc>
      </w:tr>
    </w:tbl>
    <w:p w14:paraId="77DC81C7" w14:textId="77777777" w:rsidR="00FF4B82" w:rsidRPr="00B122DE" w:rsidRDefault="00FF4B82" w:rsidP="00FF4B82"/>
    <w:p w14:paraId="616BB1D1" w14:textId="77777777" w:rsidR="00FF4B82" w:rsidRDefault="00FF4B82" w:rsidP="00FF4B82">
      <w:pPr>
        <w:pStyle w:val="Heading2"/>
      </w:pPr>
      <w:r>
        <w:t>Goal of Subcommittee/Key Outcomes:</w:t>
      </w:r>
    </w:p>
    <w:p w14:paraId="7B9188F2" w14:textId="142AE0D4" w:rsidR="00FF4B82" w:rsidRPr="008A1BD6" w:rsidRDefault="00FF4B82" w:rsidP="00FF4B82">
      <w:pPr>
        <w:pStyle w:val="ListParagraph"/>
        <w:numPr>
          <w:ilvl w:val="0"/>
          <w:numId w:val="18"/>
        </w:numPr>
      </w:pPr>
      <w:r>
        <w:t>Connect with oil spill preparedness and response efforts within the Puget Sound</w:t>
      </w:r>
      <w:r w:rsidR="007A7A2B">
        <w:t>.</w:t>
      </w:r>
      <w:r>
        <w:t xml:space="preserve"> </w:t>
      </w:r>
    </w:p>
    <w:p w14:paraId="193FACF1" w14:textId="4BFFF15E" w:rsidR="00FF4B82" w:rsidRDefault="00FF4B82" w:rsidP="00FF4B82">
      <w:pPr>
        <w:pStyle w:val="ListParagraph"/>
        <w:numPr>
          <w:ilvl w:val="0"/>
          <w:numId w:val="18"/>
        </w:numPr>
      </w:pPr>
      <w:r>
        <w:t>Have a general knowledge and understanding the steps taken by organizations in the event of an oil spill in the marine environment</w:t>
      </w:r>
      <w:r w:rsidR="007A7A2B">
        <w:t>.</w:t>
      </w:r>
    </w:p>
    <w:p w14:paraId="3ADA6B4C" w14:textId="77777777" w:rsidR="00FF4B82" w:rsidRPr="00B122DE" w:rsidRDefault="00FF4B82" w:rsidP="00FF4B82">
      <w:pPr>
        <w:pStyle w:val="Heading2"/>
      </w:pPr>
      <w:r w:rsidRPr="00B122DE">
        <w:t>Key MRC Member Responsibilities</w:t>
      </w:r>
    </w:p>
    <w:p w14:paraId="685322F7" w14:textId="34DB8083" w:rsidR="00FF4B82" w:rsidRPr="00B122DE" w:rsidRDefault="00FF4B82" w:rsidP="00FF4B82">
      <w:pPr>
        <w:pStyle w:val="ListParagraph"/>
        <w:numPr>
          <w:ilvl w:val="0"/>
          <w:numId w:val="13"/>
        </w:numPr>
        <w:spacing w:after="160" w:line="259" w:lineRule="auto"/>
      </w:pPr>
      <w:r w:rsidRPr="00B122DE">
        <w:t>Review local Geographic Response Plans (GRPs)</w:t>
      </w:r>
      <w:r w:rsidR="007A7A2B">
        <w:t>.</w:t>
      </w:r>
    </w:p>
    <w:p w14:paraId="58714E32" w14:textId="63DDE180" w:rsidR="00FF4B82" w:rsidRPr="00B122DE" w:rsidRDefault="00FF4B82" w:rsidP="00FF4B82">
      <w:pPr>
        <w:pStyle w:val="ListParagraph"/>
        <w:numPr>
          <w:ilvl w:val="0"/>
          <w:numId w:val="13"/>
        </w:numPr>
        <w:spacing w:after="160" w:line="259" w:lineRule="auto"/>
      </w:pPr>
      <w:r>
        <w:t>Coordinate and a</w:t>
      </w:r>
      <w:r w:rsidRPr="00B122DE">
        <w:t>ttend subcommittee meetings</w:t>
      </w:r>
      <w:r w:rsidR="007A7A2B">
        <w:t>.</w:t>
      </w:r>
    </w:p>
    <w:p w14:paraId="0DD1C6A8" w14:textId="5220E961" w:rsidR="00FF4B82" w:rsidRPr="00B122DE" w:rsidRDefault="00FF4B82" w:rsidP="00FF4B82">
      <w:pPr>
        <w:pStyle w:val="ListParagraph"/>
        <w:numPr>
          <w:ilvl w:val="0"/>
          <w:numId w:val="13"/>
        </w:numPr>
        <w:spacing w:after="160" w:line="259" w:lineRule="auto"/>
      </w:pPr>
      <w:r w:rsidRPr="00B122DE">
        <w:t>Brainstorm and discuss opportunities for oil wildlife response</w:t>
      </w:r>
      <w:r w:rsidR="007A7A2B">
        <w:t>.</w:t>
      </w:r>
    </w:p>
    <w:p w14:paraId="43BEE37D" w14:textId="53A60E12" w:rsidR="00FF4B82" w:rsidRDefault="00FF4B82" w:rsidP="00FF4B82">
      <w:pPr>
        <w:pStyle w:val="ListParagraph"/>
        <w:numPr>
          <w:ilvl w:val="0"/>
          <w:numId w:val="13"/>
        </w:numPr>
        <w:spacing w:after="160" w:line="259" w:lineRule="auto"/>
      </w:pPr>
      <w:r w:rsidRPr="00B122DE">
        <w:t>Seek out and attend opportunities for HAZWOPER and other oil wildlife response trainings</w:t>
      </w:r>
      <w:r w:rsidR="007A7A2B">
        <w:t>.</w:t>
      </w:r>
    </w:p>
    <w:p w14:paraId="0D29FEB1" w14:textId="2476AE98" w:rsidR="00FF4B82" w:rsidRDefault="51B7685C" w:rsidP="00FF4B82">
      <w:pPr>
        <w:pStyle w:val="ListParagraph"/>
        <w:numPr>
          <w:ilvl w:val="0"/>
          <w:numId w:val="13"/>
        </w:numPr>
        <w:spacing w:after="160" w:line="259" w:lineRule="auto"/>
      </w:pPr>
      <w:r>
        <w:t>Coordinate a guest speaker to present to the MRC on chronic oil spills/leaks from land</w:t>
      </w:r>
      <w:r w:rsidR="007A7A2B">
        <w:t>.</w:t>
      </w:r>
    </w:p>
    <w:p w14:paraId="1F1C7C55" w14:textId="7814BFD4" w:rsidR="00FF4B82" w:rsidRPr="00B122DE" w:rsidRDefault="00FF4B82" w:rsidP="00FF4B82">
      <w:pPr>
        <w:pStyle w:val="ListParagraph"/>
        <w:numPr>
          <w:ilvl w:val="0"/>
          <w:numId w:val="13"/>
        </w:numPr>
        <w:spacing w:after="160" w:line="259" w:lineRule="auto"/>
      </w:pPr>
      <w:r w:rsidRPr="00B122DE">
        <w:t>Coordinate and attend subcommittee meetings</w:t>
      </w:r>
      <w:r w:rsidR="007A7A2B">
        <w:t>.</w:t>
      </w:r>
    </w:p>
    <w:p w14:paraId="22DA8CEA" w14:textId="77777777" w:rsidR="00FF4B82" w:rsidRPr="00B122DE" w:rsidRDefault="00FF4B82" w:rsidP="00FF4B82">
      <w:pPr>
        <w:pStyle w:val="Heading2"/>
      </w:pPr>
      <w:r w:rsidRPr="00B122DE">
        <w:t xml:space="preserve">Key MRC Staff Responsibilities </w:t>
      </w:r>
    </w:p>
    <w:p w14:paraId="174E583F" w14:textId="4F101436" w:rsidR="00FF4B82" w:rsidRPr="00FF4B82" w:rsidRDefault="00FF4B82" w:rsidP="005A2D29">
      <w:pPr>
        <w:pStyle w:val="ListParagraph"/>
        <w:numPr>
          <w:ilvl w:val="0"/>
          <w:numId w:val="13"/>
        </w:numPr>
        <w:spacing w:after="160" w:line="259" w:lineRule="auto"/>
        <w:rPr>
          <w:rFonts w:eastAsiaTheme="majorEastAsia" w:cstheme="majorBidi"/>
          <w:b/>
          <w:color w:val="365F91" w:themeColor="accent1" w:themeShade="BF"/>
          <w:sz w:val="32"/>
          <w:szCs w:val="32"/>
        </w:rPr>
      </w:pPr>
      <w:r w:rsidRPr="00B122DE">
        <w:t>Review local Geographic Response Plans (GRPs)</w:t>
      </w:r>
      <w:r w:rsidR="007A7A2B">
        <w:t>.</w:t>
      </w:r>
    </w:p>
    <w:p w14:paraId="7E642EB0" w14:textId="5B6AD65C" w:rsidR="00595027" w:rsidRPr="00FF4B82" w:rsidRDefault="00FF4B82" w:rsidP="00595027">
      <w:pPr>
        <w:pStyle w:val="ListParagraph"/>
        <w:numPr>
          <w:ilvl w:val="0"/>
          <w:numId w:val="13"/>
        </w:numPr>
        <w:spacing w:after="160" w:line="259" w:lineRule="auto"/>
        <w:rPr>
          <w:rFonts w:eastAsiaTheme="majorEastAsia" w:cstheme="majorBidi"/>
          <w:b/>
          <w:color w:val="365F91" w:themeColor="accent1" w:themeShade="BF"/>
          <w:sz w:val="32"/>
          <w:szCs w:val="32"/>
        </w:rPr>
      </w:pPr>
      <w:r w:rsidRPr="00B122DE">
        <w:br w:type="page"/>
      </w:r>
    </w:p>
    <w:p w14:paraId="316EE1E0" w14:textId="2F674EB7" w:rsidR="007178DB" w:rsidRDefault="007178DB" w:rsidP="00B122DE">
      <w:pPr>
        <w:pStyle w:val="Heading1"/>
      </w:pPr>
      <w:bookmarkStart w:id="6" w:name="_MRC_Outreach_(Ocean"/>
      <w:bookmarkEnd w:id="6"/>
      <w:r w:rsidRPr="00B122DE">
        <w:lastRenderedPageBreak/>
        <w:t>MRC Outreach</w:t>
      </w:r>
      <w:r w:rsidR="0024005D" w:rsidRPr="00B122DE">
        <w:t xml:space="preserve"> </w:t>
      </w:r>
      <w:r w:rsidR="002644C2">
        <w:t>In person outreach events</w:t>
      </w:r>
      <w:r w:rsidRPr="00B122DE">
        <w:t xml:space="preserve"> – 202</w:t>
      </w:r>
      <w:r w:rsidR="002437F1">
        <w:t>5</w:t>
      </w:r>
      <w:r w:rsidRPr="00B122DE">
        <w:t xml:space="preserve"> MRC Work Plan</w:t>
      </w:r>
    </w:p>
    <w:p w14:paraId="5F663B0D" w14:textId="77777777" w:rsidR="00A17175" w:rsidRPr="00A17175" w:rsidRDefault="00A17175" w:rsidP="00A17175">
      <w:pPr>
        <w:pStyle w:val="NoSpacing"/>
      </w:pPr>
    </w:p>
    <w:tbl>
      <w:tblPr>
        <w:tblStyle w:val="TableGrid"/>
        <w:tblW w:w="23675" w:type="dxa"/>
        <w:tblInd w:w="-365" w:type="dxa"/>
        <w:tblLayout w:type="fixed"/>
        <w:tblLook w:val="04A0" w:firstRow="1" w:lastRow="0" w:firstColumn="1" w:lastColumn="0" w:noHBand="0" w:noVBand="1"/>
      </w:tblPr>
      <w:tblGrid>
        <w:gridCol w:w="1857"/>
        <w:gridCol w:w="1678"/>
        <w:gridCol w:w="1678"/>
        <w:gridCol w:w="1678"/>
        <w:gridCol w:w="1679"/>
        <w:gridCol w:w="1678"/>
        <w:gridCol w:w="1678"/>
        <w:gridCol w:w="1679"/>
        <w:gridCol w:w="1678"/>
        <w:gridCol w:w="1678"/>
        <w:gridCol w:w="1679"/>
        <w:gridCol w:w="1678"/>
        <w:gridCol w:w="1678"/>
        <w:gridCol w:w="1679"/>
      </w:tblGrid>
      <w:tr w:rsidR="00305DB5" w:rsidRPr="004C554C" w14:paraId="031CC888" w14:textId="77777777" w:rsidTr="00305DB5">
        <w:trPr>
          <w:trHeight w:val="350"/>
        </w:trPr>
        <w:tc>
          <w:tcPr>
            <w:tcW w:w="1857" w:type="dxa"/>
            <w:shd w:val="clear" w:color="auto" w:fill="000000" w:themeFill="text1"/>
          </w:tcPr>
          <w:p w14:paraId="438B551B" w14:textId="77777777" w:rsidR="00305DB5" w:rsidRDefault="00305DB5" w:rsidP="00305DB5">
            <w:pPr>
              <w:spacing w:after="60"/>
            </w:pPr>
          </w:p>
        </w:tc>
        <w:tc>
          <w:tcPr>
            <w:tcW w:w="1678" w:type="dxa"/>
            <w:shd w:val="clear" w:color="auto" w:fill="000000" w:themeFill="text1"/>
          </w:tcPr>
          <w:p w14:paraId="534CB723" w14:textId="77777777" w:rsidR="00305DB5" w:rsidRDefault="00305DB5" w:rsidP="00305DB5">
            <w:pPr>
              <w:rPr>
                <w:b/>
                <w:bCs/>
                <w:sz w:val="20"/>
                <w:szCs w:val="20"/>
              </w:rPr>
            </w:pPr>
          </w:p>
        </w:tc>
        <w:tc>
          <w:tcPr>
            <w:tcW w:w="1678" w:type="dxa"/>
            <w:shd w:val="clear" w:color="auto" w:fill="000000" w:themeFill="text1"/>
          </w:tcPr>
          <w:p w14:paraId="411A9ABF" w14:textId="6698FF0A" w:rsidR="00305DB5" w:rsidRPr="00B122DE" w:rsidRDefault="00305DB5" w:rsidP="00305DB5">
            <w:pPr>
              <w:rPr>
                <w:sz w:val="20"/>
                <w:szCs w:val="20"/>
              </w:rPr>
            </w:pPr>
            <w:r w:rsidRPr="00B122DE">
              <w:rPr>
                <w:b/>
                <w:color w:val="FFFFFF" w:themeColor="background1"/>
              </w:rPr>
              <w:t>January</w:t>
            </w:r>
          </w:p>
        </w:tc>
        <w:tc>
          <w:tcPr>
            <w:tcW w:w="1678" w:type="dxa"/>
            <w:shd w:val="clear" w:color="auto" w:fill="000000" w:themeFill="text1"/>
          </w:tcPr>
          <w:p w14:paraId="34AF73D8" w14:textId="167D223D" w:rsidR="00305DB5" w:rsidRDefault="00305DB5" w:rsidP="00305DB5">
            <w:pPr>
              <w:rPr>
                <w:sz w:val="20"/>
                <w:szCs w:val="20"/>
              </w:rPr>
            </w:pPr>
            <w:r w:rsidRPr="00B122DE">
              <w:rPr>
                <w:b/>
                <w:color w:val="FFFFFF" w:themeColor="background1"/>
              </w:rPr>
              <w:t>February</w:t>
            </w:r>
          </w:p>
        </w:tc>
        <w:tc>
          <w:tcPr>
            <w:tcW w:w="1679" w:type="dxa"/>
            <w:shd w:val="clear" w:color="auto" w:fill="000000" w:themeFill="text1"/>
          </w:tcPr>
          <w:p w14:paraId="49FBF2DF" w14:textId="59973E73" w:rsidR="00305DB5" w:rsidRPr="00B122DE" w:rsidRDefault="00305DB5" w:rsidP="00305DB5">
            <w:pPr>
              <w:rPr>
                <w:sz w:val="20"/>
                <w:szCs w:val="20"/>
              </w:rPr>
            </w:pPr>
            <w:r w:rsidRPr="00B122DE">
              <w:rPr>
                <w:b/>
                <w:color w:val="FFFFFF" w:themeColor="background1"/>
              </w:rPr>
              <w:t>March</w:t>
            </w:r>
          </w:p>
        </w:tc>
        <w:tc>
          <w:tcPr>
            <w:tcW w:w="1678" w:type="dxa"/>
            <w:shd w:val="clear" w:color="auto" w:fill="000000" w:themeFill="text1"/>
          </w:tcPr>
          <w:p w14:paraId="61A120D6" w14:textId="1A4395C6" w:rsidR="00305DB5" w:rsidRPr="00B122DE" w:rsidRDefault="00305DB5" w:rsidP="00305DB5">
            <w:pPr>
              <w:rPr>
                <w:sz w:val="20"/>
                <w:szCs w:val="20"/>
              </w:rPr>
            </w:pPr>
            <w:r w:rsidRPr="00B122DE">
              <w:rPr>
                <w:b/>
                <w:color w:val="FFFFFF" w:themeColor="background1"/>
              </w:rPr>
              <w:t>April</w:t>
            </w:r>
          </w:p>
        </w:tc>
        <w:tc>
          <w:tcPr>
            <w:tcW w:w="1678" w:type="dxa"/>
            <w:shd w:val="clear" w:color="auto" w:fill="000000" w:themeFill="text1"/>
          </w:tcPr>
          <w:p w14:paraId="7D75AB0C" w14:textId="2DD59829" w:rsidR="00305DB5" w:rsidRPr="00B122DE" w:rsidRDefault="00305DB5" w:rsidP="00305DB5">
            <w:pPr>
              <w:rPr>
                <w:sz w:val="20"/>
                <w:szCs w:val="20"/>
              </w:rPr>
            </w:pPr>
            <w:r w:rsidRPr="00B122DE">
              <w:rPr>
                <w:b/>
                <w:color w:val="FFFFFF" w:themeColor="background1"/>
              </w:rPr>
              <w:t>May</w:t>
            </w:r>
          </w:p>
        </w:tc>
        <w:tc>
          <w:tcPr>
            <w:tcW w:w="1679" w:type="dxa"/>
            <w:shd w:val="clear" w:color="auto" w:fill="000000" w:themeFill="text1"/>
          </w:tcPr>
          <w:p w14:paraId="262FEE7C" w14:textId="763B1E74" w:rsidR="00305DB5" w:rsidRPr="00B122DE" w:rsidRDefault="00305DB5" w:rsidP="00305DB5">
            <w:pPr>
              <w:rPr>
                <w:sz w:val="20"/>
                <w:szCs w:val="20"/>
              </w:rPr>
            </w:pPr>
            <w:r w:rsidRPr="00B122DE">
              <w:rPr>
                <w:b/>
                <w:color w:val="FFFFFF" w:themeColor="background1"/>
              </w:rPr>
              <w:t>June</w:t>
            </w:r>
          </w:p>
        </w:tc>
        <w:tc>
          <w:tcPr>
            <w:tcW w:w="1678" w:type="dxa"/>
            <w:shd w:val="clear" w:color="auto" w:fill="000000" w:themeFill="text1"/>
          </w:tcPr>
          <w:p w14:paraId="17DCE018" w14:textId="550C45DF" w:rsidR="00305DB5" w:rsidRPr="00B122DE" w:rsidRDefault="00305DB5" w:rsidP="00305DB5">
            <w:pPr>
              <w:rPr>
                <w:sz w:val="20"/>
                <w:szCs w:val="20"/>
              </w:rPr>
            </w:pPr>
            <w:r w:rsidRPr="00B122DE">
              <w:rPr>
                <w:b/>
                <w:color w:val="FFFFFF" w:themeColor="background1"/>
              </w:rPr>
              <w:t>July</w:t>
            </w:r>
          </w:p>
        </w:tc>
        <w:tc>
          <w:tcPr>
            <w:tcW w:w="1678" w:type="dxa"/>
            <w:shd w:val="clear" w:color="auto" w:fill="000000" w:themeFill="text1"/>
          </w:tcPr>
          <w:p w14:paraId="0F8DB26B" w14:textId="52E14E0F" w:rsidR="00305DB5" w:rsidRPr="00B122DE" w:rsidRDefault="00305DB5" w:rsidP="00305DB5">
            <w:pPr>
              <w:rPr>
                <w:sz w:val="20"/>
                <w:szCs w:val="20"/>
              </w:rPr>
            </w:pPr>
            <w:r w:rsidRPr="00B122DE">
              <w:rPr>
                <w:b/>
                <w:color w:val="FFFFFF" w:themeColor="background1"/>
              </w:rPr>
              <w:t>August</w:t>
            </w:r>
          </w:p>
        </w:tc>
        <w:tc>
          <w:tcPr>
            <w:tcW w:w="1679" w:type="dxa"/>
            <w:shd w:val="clear" w:color="auto" w:fill="000000" w:themeFill="text1"/>
          </w:tcPr>
          <w:p w14:paraId="4A02611A" w14:textId="287C6B52" w:rsidR="00305DB5" w:rsidRPr="00B122DE" w:rsidRDefault="00305DB5" w:rsidP="00305DB5">
            <w:pPr>
              <w:rPr>
                <w:sz w:val="20"/>
                <w:szCs w:val="20"/>
              </w:rPr>
            </w:pPr>
            <w:r w:rsidRPr="00B122DE">
              <w:rPr>
                <w:b/>
                <w:color w:val="FFFFFF" w:themeColor="background1"/>
              </w:rPr>
              <w:t>September</w:t>
            </w:r>
          </w:p>
        </w:tc>
        <w:tc>
          <w:tcPr>
            <w:tcW w:w="1678" w:type="dxa"/>
            <w:shd w:val="clear" w:color="auto" w:fill="000000" w:themeFill="text1"/>
          </w:tcPr>
          <w:p w14:paraId="5853FF0E" w14:textId="482DE269" w:rsidR="00305DB5" w:rsidRPr="00B122DE" w:rsidRDefault="00305DB5" w:rsidP="00305DB5">
            <w:pPr>
              <w:rPr>
                <w:sz w:val="20"/>
                <w:szCs w:val="20"/>
              </w:rPr>
            </w:pPr>
            <w:r w:rsidRPr="00B122DE">
              <w:rPr>
                <w:b/>
                <w:color w:val="FFFFFF" w:themeColor="background1"/>
              </w:rPr>
              <w:t>October</w:t>
            </w:r>
          </w:p>
        </w:tc>
        <w:tc>
          <w:tcPr>
            <w:tcW w:w="1678" w:type="dxa"/>
            <w:shd w:val="clear" w:color="auto" w:fill="000000" w:themeFill="text1"/>
          </w:tcPr>
          <w:p w14:paraId="296CA968" w14:textId="2353A3C6" w:rsidR="00305DB5" w:rsidRPr="00B122DE" w:rsidRDefault="00305DB5" w:rsidP="00305DB5">
            <w:pPr>
              <w:rPr>
                <w:sz w:val="20"/>
                <w:szCs w:val="20"/>
              </w:rPr>
            </w:pPr>
            <w:r w:rsidRPr="00B122DE">
              <w:rPr>
                <w:b/>
                <w:color w:val="FFFFFF" w:themeColor="background1"/>
              </w:rPr>
              <w:t>November</w:t>
            </w:r>
          </w:p>
        </w:tc>
        <w:tc>
          <w:tcPr>
            <w:tcW w:w="1679" w:type="dxa"/>
            <w:shd w:val="clear" w:color="auto" w:fill="000000" w:themeFill="text1"/>
          </w:tcPr>
          <w:p w14:paraId="48ABD525" w14:textId="5ABE9D4C" w:rsidR="00305DB5" w:rsidRPr="00B122DE" w:rsidRDefault="00305DB5" w:rsidP="00305DB5">
            <w:pPr>
              <w:rPr>
                <w:sz w:val="20"/>
                <w:szCs w:val="20"/>
              </w:rPr>
            </w:pPr>
            <w:r w:rsidRPr="00B122DE">
              <w:rPr>
                <w:b/>
                <w:color w:val="FFFFFF" w:themeColor="background1"/>
              </w:rPr>
              <w:t>December</w:t>
            </w:r>
          </w:p>
        </w:tc>
      </w:tr>
      <w:tr w:rsidR="00305DB5" w:rsidRPr="004C554C" w14:paraId="6EE07364" w14:textId="77777777" w:rsidTr="00305DB5">
        <w:trPr>
          <w:trHeight w:val="3562"/>
        </w:trPr>
        <w:tc>
          <w:tcPr>
            <w:tcW w:w="1857" w:type="dxa"/>
            <w:shd w:val="clear" w:color="auto" w:fill="E5DFEC" w:themeFill="accent4" w:themeFillTint="33"/>
          </w:tcPr>
          <w:p w14:paraId="278816F4" w14:textId="2AC1F7BE" w:rsidR="00305DB5" w:rsidRPr="0016365D" w:rsidRDefault="00305DB5" w:rsidP="00305DB5">
            <w:pPr>
              <w:spacing w:after="60"/>
              <w:rPr>
                <w:b/>
                <w:sz w:val="20"/>
                <w:szCs w:val="20"/>
              </w:rPr>
            </w:pPr>
            <w:hyperlink w:anchor="_MRC_Outreach_(Ocean">
              <w:r w:rsidRPr="0516D842">
                <w:rPr>
                  <w:rStyle w:val="Hyperlink"/>
                  <w:b/>
                  <w:bCs/>
                  <w:sz w:val="20"/>
                  <w:szCs w:val="20"/>
                </w:rPr>
                <w:t>MRC Outreach</w:t>
              </w:r>
            </w:hyperlink>
          </w:p>
          <w:p w14:paraId="782A1E15" w14:textId="5255CCAA" w:rsidR="00305DB5" w:rsidRDefault="00305DB5" w:rsidP="00305DB5">
            <w:pPr>
              <w:pStyle w:val="ListParagraph"/>
              <w:numPr>
                <w:ilvl w:val="0"/>
                <w:numId w:val="15"/>
              </w:numPr>
              <w:ind w:left="182" w:hanging="182"/>
              <w:rPr>
                <w:sz w:val="20"/>
                <w:szCs w:val="20"/>
              </w:rPr>
            </w:pPr>
            <w:r w:rsidRPr="0516D842">
              <w:rPr>
                <w:sz w:val="20"/>
                <w:szCs w:val="20"/>
              </w:rPr>
              <w:t>Julie Schlenger (Lead)*</w:t>
            </w:r>
          </w:p>
          <w:p w14:paraId="2AE54E1B" w14:textId="77777777" w:rsidR="00305DB5" w:rsidRPr="00B122DE" w:rsidRDefault="00305DB5" w:rsidP="00305DB5">
            <w:pPr>
              <w:pStyle w:val="ListParagraph"/>
              <w:numPr>
                <w:ilvl w:val="0"/>
                <w:numId w:val="15"/>
              </w:numPr>
              <w:ind w:left="182" w:hanging="182"/>
              <w:rPr>
                <w:sz w:val="20"/>
                <w:szCs w:val="20"/>
              </w:rPr>
            </w:pPr>
            <w:r w:rsidRPr="22AA66D9">
              <w:rPr>
                <w:sz w:val="20"/>
                <w:szCs w:val="20"/>
              </w:rPr>
              <w:t>Brie Townsend (Lead)</w:t>
            </w:r>
          </w:p>
          <w:p w14:paraId="39F235E1" w14:textId="489B5E3D" w:rsidR="00305DB5" w:rsidRPr="00B122DE" w:rsidRDefault="00305DB5" w:rsidP="00305DB5">
            <w:pPr>
              <w:pStyle w:val="ListParagraph"/>
              <w:numPr>
                <w:ilvl w:val="0"/>
                <w:numId w:val="15"/>
              </w:numPr>
              <w:ind w:left="182" w:hanging="182"/>
              <w:rPr>
                <w:sz w:val="20"/>
                <w:szCs w:val="20"/>
              </w:rPr>
            </w:pPr>
            <w:r w:rsidRPr="0516D842">
              <w:rPr>
                <w:sz w:val="20"/>
                <w:szCs w:val="20"/>
              </w:rPr>
              <w:t>Tim Ellis (Beach Cleanup Lead)</w:t>
            </w:r>
          </w:p>
          <w:p w14:paraId="1C09CAF0" w14:textId="77777777" w:rsidR="00305DB5" w:rsidRDefault="00305DB5" w:rsidP="00305DB5">
            <w:pPr>
              <w:pStyle w:val="ListParagraph"/>
              <w:numPr>
                <w:ilvl w:val="0"/>
                <w:numId w:val="15"/>
              </w:numPr>
              <w:ind w:left="182" w:hanging="182"/>
              <w:rPr>
                <w:sz w:val="20"/>
                <w:szCs w:val="20"/>
              </w:rPr>
            </w:pPr>
            <w:r w:rsidRPr="22AA66D9">
              <w:rPr>
                <w:sz w:val="20"/>
                <w:szCs w:val="20"/>
              </w:rPr>
              <w:t>David Bain</w:t>
            </w:r>
          </w:p>
          <w:p w14:paraId="3EBB16A1" w14:textId="77777777" w:rsidR="00305DB5" w:rsidRDefault="00305DB5" w:rsidP="00305DB5">
            <w:pPr>
              <w:pStyle w:val="ListParagraph"/>
              <w:numPr>
                <w:ilvl w:val="0"/>
                <w:numId w:val="15"/>
              </w:numPr>
              <w:ind w:left="182" w:hanging="182"/>
              <w:rPr>
                <w:sz w:val="20"/>
                <w:szCs w:val="20"/>
              </w:rPr>
            </w:pPr>
            <w:r w:rsidRPr="22AA66D9">
              <w:rPr>
                <w:sz w:val="20"/>
                <w:szCs w:val="20"/>
              </w:rPr>
              <w:t>Andrew Gobin</w:t>
            </w:r>
          </w:p>
          <w:p w14:paraId="2A5FF63B" w14:textId="77777777" w:rsidR="00305DB5" w:rsidRDefault="00305DB5" w:rsidP="00305DB5">
            <w:pPr>
              <w:pStyle w:val="ListParagraph"/>
              <w:numPr>
                <w:ilvl w:val="0"/>
                <w:numId w:val="15"/>
              </w:numPr>
              <w:ind w:left="182" w:hanging="182"/>
              <w:rPr>
                <w:sz w:val="20"/>
                <w:szCs w:val="20"/>
              </w:rPr>
            </w:pPr>
            <w:r w:rsidRPr="22AA66D9">
              <w:rPr>
                <w:sz w:val="20"/>
                <w:szCs w:val="20"/>
              </w:rPr>
              <w:t xml:space="preserve">Allan Hicks </w:t>
            </w:r>
          </w:p>
          <w:p w14:paraId="10E15DE6" w14:textId="6C8C3087" w:rsidR="00305DB5" w:rsidRPr="00B122DE" w:rsidRDefault="00305DB5" w:rsidP="00305DB5">
            <w:pPr>
              <w:pStyle w:val="ListParagraph"/>
              <w:numPr>
                <w:ilvl w:val="0"/>
                <w:numId w:val="15"/>
              </w:numPr>
              <w:ind w:left="182" w:hanging="182"/>
              <w:rPr>
                <w:sz w:val="20"/>
                <w:szCs w:val="20"/>
              </w:rPr>
            </w:pPr>
            <w:r w:rsidRPr="0516D842">
              <w:rPr>
                <w:sz w:val="20"/>
                <w:szCs w:val="20"/>
              </w:rPr>
              <w:t>Phill Salditt</w:t>
            </w:r>
          </w:p>
          <w:p w14:paraId="7052ED74" w14:textId="565D3647" w:rsidR="00305DB5" w:rsidRDefault="00305DB5" w:rsidP="00305DB5">
            <w:pPr>
              <w:pStyle w:val="ListParagraph"/>
              <w:numPr>
                <w:ilvl w:val="0"/>
                <w:numId w:val="15"/>
              </w:numPr>
              <w:ind w:left="182" w:hanging="182"/>
              <w:rPr>
                <w:sz w:val="20"/>
                <w:szCs w:val="20"/>
              </w:rPr>
            </w:pPr>
            <w:r w:rsidRPr="0516D842">
              <w:rPr>
                <w:sz w:val="20"/>
                <w:szCs w:val="20"/>
              </w:rPr>
              <w:t>Dawn Presler</w:t>
            </w:r>
          </w:p>
          <w:p w14:paraId="3E7603CF" w14:textId="6A15C628" w:rsidR="00305DB5" w:rsidRPr="00B122DE" w:rsidRDefault="00305DB5" w:rsidP="00305DB5">
            <w:pPr>
              <w:pStyle w:val="ListParagraph"/>
              <w:numPr>
                <w:ilvl w:val="0"/>
                <w:numId w:val="15"/>
              </w:numPr>
              <w:ind w:left="182" w:hanging="182"/>
              <w:rPr>
                <w:sz w:val="20"/>
                <w:szCs w:val="20"/>
              </w:rPr>
            </w:pPr>
            <w:r w:rsidRPr="0516D842">
              <w:rPr>
                <w:sz w:val="20"/>
                <w:szCs w:val="20"/>
              </w:rPr>
              <w:t xml:space="preserve">Sara Maxwell </w:t>
            </w:r>
          </w:p>
        </w:tc>
        <w:tc>
          <w:tcPr>
            <w:tcW w:w="1678" w:type="dxa"/>
            <w:shd w:val="clear" w:color="auto" w:fill="E5DFEC" w:themeFill="accent4" w:themeFillTint="33"/>
          </w:tcPr>
          <w:p w14:paraId="507CF5E3" w14:textId="77777777" w:rsidR="00305DB5" w:rsidRPr="00B122DE" w:rsidRDefault="00305DB5" w:rsidP="00305DB5">
            <w:pPr>
              <w:rPr>
                <w:b/>
                <w:bCs/>
                <w:sz w:val="20"/>
                <w:szCs w:val="20"/>
              </w:rPr>
            </w:pPr>
            <w:r>
              <w:rPr>
                <w:b/>
                <w:bCs/>
                <w:sz w:val="20"/>
                <w:szCs w:val="20"/>
              </w:rPr>
              <w:t>In-person events (Beach cleanups, Beach Walks, Tabling)</w:t>
            </w:r>
          </w:p>
        </w:tc>
        <w:tc>
          <w:tcPr>
            <w:tcW w:w="1678" w:type="dxa"/>
            <w:shd w:val="clear" w:color="auto" w:fill="E5DFEC" w:themeFill="accent4" w:themeFillTint="33"/>
          </w:tcPr>
          <w:p w14:paraId="64F1EF90" w14:textId="20807698" w:rsidR="00305DB5" w:rsidRPr="00B122DE" w:rsidRDefault="00305DB5" w:rsidP="00305DB5">
            <w:pPr>
              <w:rPr>
                <w:sz w:val="20"/>
                <w:szCs w:val="20"/>
              </w:rPr>
            </w:pPr>
            <w:r w:rsidRPr="00B122DE">
              <w:rPr>
                <w:sz w:val="20"/>
                <w:szCs w:val="20"/>
              </w:rPr>
              <w:t xml:space="preserve">Plan beach cleanup </w:t>
            </w:r>
            <w:r>
              <w:rPr>
                <w:sz w:val="20"/>
                <w:szCs w:val="20"/>
              </w:rPr>
              <w:t xml:space="preserve">dates for the year </w:t>
            </w:r>
            <w:r w:rsidRPr="00B122DE">
              <w:rPr>
                <w:sz w:val="20"/>
                <w:szCs w:val="20"/>
              </w:rPr>
              <w:t>with WSU Beach Watchers</w:t>
            </w:r>
            <w:r>
              <w:rPr>
                <w:sz w:val="20"/>
                <w:szCs w:val="20"/>
              </w:rPr>
              <w:t>, including ETAP event date</w:t>
            </w:r>
            <w:r w:rsidRPr="00B122DE">
              <w:rPr>
                <w:sz w:val="20"/>
                <w:szCs w:val="20"/>
              </w:rPr>
              <w:t xml:space="preserve">. Plan </w:t>
            </w:r>
            <w:r>
              <w:rPr>
                <w:sz w:val="20"/>
                <w:szCs w:val="20"/>
              </w:rPr>
              <w:t>Starlight beach walk</w:t>
            </w:r>
            <w:r w:rsidRPr="00B122DE">
              <w:rPr>
                <w:sz w:val="20"/>
                <w:szCs w:val="20"/>
              </w:rPr>
              <w:t xml:space="preserve"> event</w:t>
            </w:r>
            <w:r>
              <w:rPr>
                <w:sz w:val="20"/>
                <w:szCs w:val="20"/>
              </w:rPr>
              <w:t xml:space="preserve"> (February 6, 2025)</w:t>
            </w:r>
          </w:p>
        </w:tc>
        <w:tc>
          <w:tcPr>
            <w:tcW w:w="1678" w:type="dxa"/>
            <w:shd w:val="clear" w:color="auto" w:fill="E5DFEC" w:themeFill="accent4" w:themeFillTint="33"/>
          </w:tcPr>
          <w:p w14:paraId="308048F2" w14:textId="2454B17B" w:rsidR="00305DB5" w:rsidRPr="00B122DE" w:rsidRDefault="00305DB5" w:rsidP="00305DB5">
            <w:pPr>
              <w:rPr>
                <w:sz w:val="20"/>
                <w:szCs w:val="20"/>
              </w:rPr>
            </w:pPr>
            <w:r>
              <w:rPr>
                <w:sz w:val="20"/>
                <w:szCs w:val="20"/>
              </w:rPr>
              <w:t>Starlight Beach Walk (February 6, 2025)</w:t>
            </w:r>
          </w:p>
        </w:tc>
        <w:tc>
          <w:tcPr>
            <w:tcW w:w="1679" w:type="dxa"/>
            <w:shd w:val="clear" w:color="auto" w:fill="E5DFEC" w:themeFill="accent4" w:themeFillTint="33"/>
          </w:tcPr>
          <w:p w14:paraId="447B3964" w14:textId="77777777" w:rsidR="00305DB5" w:rsidRDefault="00305DB5" w:rsidP="00305DB5">
            <w:pPr>
              <w:rPr>
                <w:sz w:val="20"/>
                <w:szCs w:val="20"/>
              </w:rPr>
            </w:pPr>
            <w:r w:rsidRPr="00B122DE">
              <w:rPr>
                <w:sz w:val="20"/>
                <w:szCs w:val="20"/>
              </w:rPr>
              <w:t>Plan and host Q1 beach cleanup with WSU BW</w:t>
            </w:r>
            <w:r>
              <w:rPr>
                <w:sz w:val="20"/>
                <w:szCs w:val="20"/>
              </w:rPr>
              <w:t xml:space="preserve">, ETAP Event. </w:t>
            </w:r>
          </w:p>
          <w:p w14:paraId="46558420" w14:textId="77777777" w:rsidR="00305DB5" w:rsidRPr="00B122DE" w:rsidRDefault="00305DB5" w:rsidP="00305DB5">
            <w:pPr>
              <w:rPr>
                <w:sz w:val="20"/>
                <w:szCs w:val="20"/>
              </w:rPr>
            </w:pPr>
            <w:r w:rsidRPr="00B122DE">
              <w:rPr>
                <w:sz w:val="20"/>
                <w:szCs w:val="20"/>
              </w:rPr>
              <w:t xml:space="preserve">Earth Day event coordination and planning work. </w:t>
            </w:r>
          </w:p>
        </w:tc>
        <w:tc>
          <w:tcPr>
            <w:tcW w:w="1678" w:type="dxa"/>
            <w:shd w:val="clear" w:color="auto" w:fill="E5DFEC" w:themeFill="accent4" w:themeFillTint="33"/>
          </w:tcPr>
          <w:p w14:paraId="59BA8E73" w14:textId="77777777" w:rsidR="00305DB5" w:rsidRPr="00B122DE" w:rsidRDefault="00305DB5" w:rsidP="00305DB5">
            <w:pPr>
              <w:rPr>
                <w:sz w:val="20"/>
                <w:szCs w:val="20"/>
              </w:rPr>
            </w:pPr>
            <w:r w:rsidRPr="00B122DE">
              <w:rPr>
                <w:sz w:val="20"/>
                <w:szCs w:val="20"/>
              </w:rPr>
              <w:t xml:space="preserve">Partner with BW on Earth Day beach cleanup event for Q2. </w:t>
            </w:r>
            <w:r>
              <w:rPr>
                <w:sz w:val="20"/>
                <w:szCs w:val="20"/>
              </w:rPr>
              <w:t>Suggested to do event on Tulalip Tribes Mission beach.</w:t>
            </w:r>
          </w:p>
        </w:tc>
        <w:tc>
          <w:tcPr>
            <w:tcW w:w="1678" w:type="dxa"/>
            <w:shd w:val="clear" w:color="auto" w:fill="E5DFEC" w:themeFill="accent4" w:themeFillTint="33"/>
          </w:tcPr>
          <w:p w14:paraId="64F7AEE9" w14:textId="77777777" w:rsidR="00305DB5" w:rsidRPr="00B122DE" w:rsidRDefault="00305DB5" w:rsidP="00305DB5">
            <w:pPr>
              <w:rPr>
                <w:sz w:val="20"/>
                <w:szCs w:val="20"/>
              </w:rPr>
            </w:pPr>
            <w:r w:rsidRPr="00B122DE">
              <w:rPr>
                <w:sz w:val="20"/>
                <w:szCs w:val="20"/>
              </w:rPr>
              <w:t xml:space="preserve">Subcommittee meeting to discuss Plastic Free Salish Sea opportunities for </w:t>
            </w:r>
            <w:r>
              <w:rPr>
                <w:sz w:val="20"/>
                <w:szCs w:val="20"/>
              </w:rPr>
              <w:t>in-person outreach</w:t>
            </w:r>
            <w:r w:rsidRPr="00B122DE">
              <w:rPr>
                <w:sz w:val="20"/>
                <w:szCs w:val="20"/>
              </w:rPr>
              <w:t>.</w:t>
            </w:r>
          </w:p>
        </w:tc>
        <w:tc>
          <w:tcPr>
            <w:tcW w:w="1679" w:type="dxa"/>
            <w:shd w:val="clear" w:color="auto" w:fill="FFFFFF" w:themeFill="background1"/>
          </w:tcPr>
          <w:p w14:paraId="0CFE1862" w14:textId="77777777" w:rsidR="00305DB5" w:rsidRPr="00B122DE" w:rsidRDefault="00305DB5" w:rsidP="00305DB5">
            <w:pPr>
              <w:rPr>
                <w:sz w:val="20"/>
                <w:szCs w:val="20"/>
              </w:rPr>
            </w:pPr>
          </w:p>
        </w:tc>
        <w:tc>
          <w:tcPr>
            <w:tcW w:w="1678" w:type="dxa"/>
            <w:shd w:val="clear" w:color="auto" w:fill="auto"/>
          </w:tcPr>
          <w:p w14:paraId="0AFA251F" w14:textId="77777777" w:rsidR="00305DB5" w:rsidRPr="00B122DE" w:rsidRDefault="00305DB5" w:rsidP="00305DB5">
            <w:pPr>
              <w:rPr>
                <w:sz w:val="20"/>
                <w:szCs w:val="20"/>
              </w:rPr>
            </w:pPr>
          </w:p>
        </w:tc>
        <w:tc>
          <w:tcPr>
            <w:tcW w:w="1678" w:type="dxa"/>
            <w:shd w:val="clear" w:color="auto" w:fill="E5DFEC" w:themeFill="accent4" w:themeFillTint="33"/>
          </w:tcPr>
          <w:p w14:paraId="396ECE9C" w14:textId="77777777" w:rsidR="00305DB5" w:rsidRPr="00B122DE" w:rsidRDefault="00305DB5" w:rsidP="00305DB5">
            <w:pPr>
              <w:rPr>
                <w:sz w:val="20"/>
                <w:szCs w:val="20"/>
              </w:rPr>
            </w:pPr>
            <w:r w:rsidRPr="00B122DE">
              <w:rPr>
                <w:sz w:val="20"/>
                <w:szCs w:val="20"/>
              </w:rPr>
              <w:t>Plan Q3 beach cleanup with WSU Beach Watchers.</w:t>
            </w:r>
            <w:r>
              <w:rPr>
                <w:sz w:val="20"/>
                <w:szCs w:val="20"/>
              </w:rPr>
              <w:t xml:space="preserve"> Suggested to do a cleanup at Jetty Island </w:t>
            </w:r>
          </w:p>
        </w:tc>
        <w:tc>
          <w:tcPr>
            <w:tcW w:w="1679" w:type="dxa"/>
            <w:shd w:val="clear" w:color="auto" w:fill="E5DFEC" w:themeFill="accent4" w:themeFillTint="33"/>
          </w:tcPr>
          <w:p w14:paraId="6AF900EC" w14:textId="77777777" w:rsidR="00305DB5" w:rsidRPr="00B122DE" w:rsidRDefault="00305DB5" w:rsidP="00305DB5">
            <w:pPr>
              <w:rPr>
                <w:sz w:val="20"/>
                <w:szCs w:val="20"/>
              </w:rPr>
            </w:pPr>
            <w:r w:rsidRPr="00B122DE">
              <w:rPr>
                <w:sz w:val="20"/>
                <w:szCs w:val="20"/>
              </w:rPr>
              <w:t>International Coastal Cleanup Day</w:t>
            </w:r>
            <w:r>
              <w:rPr>
                <w:sz w:val="20"/>
                <w:szCs w:val="20"/>
              </w:rPr>
              <w:t xml:space="preserve">. Ideas for celebration? </w:t>
            </w:r>
          </w:p>
        </w:tc>
        <w:tc>
          <w:tcPr>
            <w:tcW w:w="1678" w:type="dxa"/>
            <w:shd w:val="clear" w:color="auto" w:fill="E5DFEC" w:themeFill="accent4" w:themeFillTint="33"/>
          </w:tcPr>
          <w:p w14:paraId="6DA55E29" w14:textId="77777777" w:rsidR="00305DB5" w:rsidRPr="00B122DE" w:rsidRDefault="00305DB5" w:rsidP="00305DB5">
            <w:pPr>
              <w:rPr>
                <w:sz w:val="20"/>
                <w:szCs w:val="20"/>
              </w:rPr>
            </w:pPr>
            <w:r w:rsidRPr="00B122DE">
              <w:rPr>
                <w:sz w:val="20"/>
                <w:szCs w:val="20"/>
              </w:rPr>
              <w:t>Orca Day is mid-October. Opportunity to have a beach cleanup or other event for this.</w:t>
            </w:r>
          </w:p>
        </w:tc>
        <w:tc>
          <w:tcPr>
            <w:tcW w:w="1678" w:type="dxa"/>
            <w:shd w:val="clear" w:color="auto" w:fill="E5DFEC" w:themeFill="accent4" w:themeFillTint="33"/>
          </w:tcPr>
          <w:p w14:paraId="7C1A319E" w14:textId="5F512A87" w:rsidR="00305DB5" w:rsidRPr="00B122DE" w:rsidRDefault="00305DB5" w:rsidP="00305DB5">
            <w:pPr>
              <w:rPr>
                <w:sz w:val="20"/>
                <w:szCs w:val="20"/>
              </w:rPr>
            </w:pPr>
            <w:r w:rsidRPr="00B122DE">
              <w:rPr>
                <w:sz w:val="20"/>
                <w:szCs w:val="20"/>
              </w:rPr>
              <w:t xml:space="preserve">Start planning for </w:t>
            </w:r>
            <w:r>
              <w:rPr>
                <w:sz w:val="20"/>
                <w:szCs w:val="20"/>
              </w:rPr>
              <w:t xml:space="preserve">2025 Beach Walk </w:t>
            </w:r>
            <w:r w:rsidRPr="00B122DE">
              <w:rPr>
                <w:sz w:val="20"/>
                <w:szCs w:val="20"/>
              </w:rPr>
              <w:t>event, decide on date.</w:t>
            </w:r>
          </w:p>
        </w:tc>
        <w:tc>
          <w:tcPr>
            <w:tcW w:w="1679" w:type="dxa"/>
            <w:shd w:val="clear" w:color="auto" w:fill="E5DFEC" w:themeFill="accent4" w:themeFillTint="33"/>
          </w:tcPr>
          <w:p w14:paraId="13EE7BCD" w14:textId="487899EF" w:rsidR="00305DB5" w:rsidRDefault="00305DB5" w:rsidP="00305DB5">
            <w:pPr>
              <w:rPr>
                <w:sz w:val="20"/>
                <w:szCs w:val="20"/>
              </w:rPr>
            </w:pPr>
            <w:r w:rsidRPr="00B122DE">
              <w:rPr>
                <w:sz w:val="20"/>
                <w:szCs w:val="20"/>
              </w:rPr>
              <w:t>Subcommittee meeting to discuss opportunities for 202</w:t>
            </w:r>
            <w:r>
              <w:rPr>
                <w:sz w:val="20"/>
                <w:szCs w:val="20"/>
              </w:rPr>
              <w:t>5</w:t>
            </w:r>
            <w:r w:rsidRPr="00B122DE">
              <w:rPr>
                <w:sz w:val="20"/>
                <w:szCs w:val="20"/>
              </w:rPr>
              <w:t xml:space="preserve">. Ensure that MRC has materials for </w:t>
            </w:r>
            <w:r>
              <w:rPr>
                <w:sz w:val="20"/>
                <w:szCs w:val="20"/>
              </w:rPr>
              <w:t xml:space="preserve">2025 Beach Walk </w:t>
            </w:r>
            <w:r w:rsidRPr="00B122DE">
              <w:rPr>
                <w:sz w:val="20"/>
                <w:szCs w:val="20"/>
              </w:rPr>
              <w:t>event.</w:t>
            </w:r>
          </w:p>
          <w:p w14:paraId="3F1035A0" w14:textId="77777777" w:rsidR="00305DB5" w:rsidRDefault="00305DB5" w:rsidP="00305DB5">
            <w:pPr>
              <w:rPr>
                <w:sz w:val="20"/>
                <w:szCs w:val="20"/>
              </w:rPr>
            </w:pPr>
          </w:p>
          <w:p w14:paraId="6BE5FFE8" w14:textId="77777777" w:rsidR="00305DB5" w:rsidRDefault="00305DB5" w:rsidP="00305DB5">
            <w:pPr>
              <w:rPr>
                <w:sz w:val="20"/>
                <w:szCs w:val="20"/>
              </w:rPr>
            </w:pPr>
          </w:p>
          <w:p w14:paraId="71975DBD" w14:textId="77777777" w:rsidR="00305DB5" w:rsidRDefault="00305DB5" w:rsidP="00305DB5">
            <w:pPr>
              <w:rPr>
                <w:sz w:val="20"/>
                <w:szCs w:val="20"/>
              </w:rPr>
            </w:pPr>
          </w:p>
          <w:p w14:paraId="56F4229B" w14:textId="77777777" w:rsidR="00305DB5" w:rsidRPr="004C554C" w:rsidRDefault="00305DB5" w:rsidP="00305DB5">
            <w:pPr>
              <w:jc w:val="center"/>
              <w:rPr>
                <w:sz w:val="20"/>
                <w:szCs w:val="20"/>
              </w:rPr>
            </w:pPr>
          </w:p>
        </w:tc>
      </w:tr>
    </w:tbl>
    <w:p w14:paraId="2959A565" w14:textId="10A28333" w:rsidR="007178DB" w:rsidRPr="00B122DE" w:rsidRDefault="007178DB" w:rsidP="007178DB"/>
    <w:p w14:paraId="30246518" w14:textId="77777777" w:rsidR="008A1BD6" w:rsidRDefault="008A1BD6" w:rsidP="008A1BD6">
      <w:pPr>
        <w:pStyle w:val="Heading2"/>
      </w:pPr>
      <w:r>
        <w:t>Goal of Subcommittee/Key Outcomes:</w:t>
      </w:r>
    </w:p>
    <w:p w14:paraId="7F4706C8" w14:textId="74CA5388" w:rsidR="008A1BD6" w:rsidRDefault="00550DCE" w:rsidP="008A1BD6">
      <w:pPr>
        <w:pStyle w:val="ListParagraph"/>
        <w:numPr>
          <w:ilvl w:val="0"/>
          <w:numId w:val="18"/>
        </w:numPr>
      </w:pPr>
      <w:r>
        <w:t>Host at least 5 in-person events per year for the public</w:t>
      </w:r>
      <w:r w:rsidR="00305DB5">
        <w:t>.</w:t>
      </w:r>
      <w:r>
        <w:t xml:space="preserve"> </w:t>
      </w:r>
    </w:p>
    <w:p w14:paraId="6D7EAF9F" w14:textId="10F36CD0" w:rsidR="008A1BD6" w:rsidRDefault="00AA10EE" w:rsidP="007178DB">
      <w:pPr>
        <w:pStyle w:val="ListParagraph"/>
        <w:numPr>
          <w:ilvl w:val="0"/>
          <w:numId w:val="18"/>
        </w:numPr>
      </w:pPr>
      <w:r>
        <w:t>Complete an ETAP beach cleanup</w:t>
      </w:r>
      <w:r w:rsidR="00305DB5">
        <w:t>.</w:t>
      </w:r>
      <w:r>
        <w:t xml:space="preserve"> </w:t>
      </w:r>
    </w:p>
    <w:p w14:paraId="6F2ADD0B" w14:textId="46EC2CC7" w:rsidR="007178DB" w:rsidRPr="00B122DE" w:rsidRDefault="007178DB" w:rsidP="007178DB">
      <w:pPr>
        <w:pStyle w:val="Heading2"/>
      </w:pPr>
      <w:r w:rsidRPr="00B122DE">
        <w:t>Key MRC Member Responsibilities</w:t>
      </w:r>
    </w:p>
    <w:p w14:paraId="059E2BC5" w14:textId="65A22A52" w:rsidR="00224B8D" w:rsidRPr="00B122DE" w:rsidRDefault="002644C2" w:rsidP="007178DB">
      <w:pPr>
        <w:pStyle w:val="ListParagraph"/>
        <w:numPr>
          <w:ilvl w:val="0"/>
          <w:numId w:val="13"/>
        </w:numPr>
        <w:spacing w:after="160" w:line="259" w:lineRule="auto"/>
      </w:pPr>
      <w:r>
        <w:t>Coordinate and a</w:t>
      </w:r>
      <w:r w:rsidR="00224B8D" w:rsidRPr="00B122DE">
        <w:t>ttend subcommittee meetings</w:t>
      </w:r>
      <w:r w:rsidR="00305DB5">
        <w:t>.</w:t>
      </w:r>
    </w:p>
    <w:p w14:paraId="7C5F17B3" w14:textId="193E85ED" w:rsidR="00DD2588" w:rsidRPr="00B122DE" w:rsidRDefault="00DD2588" w:rsidP="007178DB">
      <w:pPr>
        <w:pStyle w:val="ListParagraph"/>
        <w:numPr>
          <w:ilvl w:val="0"/>
          <w:numId w:val="13"/>
        </w:numPr>
        <w:spacing w:after="160" w:line="259" w:lineRule="auto"/>
      </w:pPr>
      <w:r w:rsidRPr="00B122DE">
        <w:t>Assist with planning beach cleanup events</w:t>
      </w:r>
      <w:r w:rsidR="00305DB5">
        <w:t>.</w:t>
      </w:r>
    </w:p>
    <w:p w14:paraId="02C613DC" w14:textId="0EA48B6D" w:rsidR="00DD2588" w:rsidRPr="00B122DE" w:rsidRDefault="00DD2588" w:rsidP="007178DB">
      <w:pPr>
        <w:pStyle w:val="ListParagraph"/>
        <w:numPr>
          <w:ilvl w:val="0"/>
          <w:numId w:val="13"/>
        </w:numPr>
        <w:spacing w:after="160" w:line="259" w:lineRule="auto"/>
      </w:pPr>
      <w:r w:rsidRPr="00B122DE">
        <w:t>Attend beach cleanup events</w:t>
      </w:r>
      <w:r w:rsidR="00305DB5">
        <w:t>.</w:t>
      </w:r>
    </w:p>
    <w:p w14:paraId="018EB84F" w14:textId="59857C29" w:rsidR="00A00817" w:rsidRPr="00B122DE" w:rsidRDefault="00DD2588" w:rsidP="007178DB">
      <w:pPr>
        <w:pStyle w:val="ListParagraph"/>
        <w:numPr>
          <w:ilvl w:val="0"/>
          <w:numId w:val="13"/>
        </w:numPr>
        <w:spacing w:after="160" w:line="259" w:lineRule="auto"/>
      </w:pPr>
      <w:r w:rsidRPr="00B122DE">
        <w:t>Assist with planning for the Starlight Beach Walk</w:t>
      </w:r>
      <w:r w:rsidR="00305DB5">
        <w:t>.</w:t>
      </w:r>
    </w:p>
    <w:p w14:paraId="364A27B9" w14:textId="70F90722" w:rsidR="00DD2588" w:rsidRPr="00B122DE" w:rsidRDefault="00A00817" w:rsidP="007178DB">
      <w:pPr>
        <w:pStyle w:val="ListParagraph"/>
        <w:numPr>
          <w:ilvl w:val="0"/>
          <w:numId w:val="13"/>
        </w:numPr>
        <w:spacing w:after="160" w:line="259" w:lineRule="auto"/>
      </w:pPr>
      <w:r w:rsidRPr="00B122DE">
        <w:t>Attend Starlight Beach Walk</w:t>
      </w:r>
      <w:r w:rsidR="00305DB5">
        <w:t>.</w:t>
      </w:r>
    </w:p>
    <w:p w14:paraId="37D5DD44" w14:textId="1C93A62E" w:rsidR="00DD2588" w:rsidRPr="00B122DE" w:rsidRDefault="00DD2588" w:rsidP="00DD2588">
      <w:pPr>
        <w:pStyle w:val="ListParagraph"/>
        <w:numPr>
          <w:ilvl w:val="0"/>
          <w:numId w:val="13"/>
        </w:numPr>
        <w:spacing w:after="160" w:line="259" w:lineRule="auto"/>
      </w:pPr>
      <w:r w:rsidRPr="00B122DE">
        <w:t>Develop and discuss opportunities and for Plastic Free Salish Sea activities</w:t>
      </w:r>
      <w:r w:rsidR="00305DB5">
        <w:t>.</w:t>
      </w:r>
    </w:p>
    <w:p w14:paraId="2624994F" w14:textId="7FBF64CE" w:rsidR="00224B8D" w:rsidRPr="00B122DE" w:rsidRDefault="007178DB" w:rsidP="002644C2">
      <w:pPr>
        <w:pStyle w:val="Heading2"/>
      </w:pPr>
      <w:r w:rsidRPr="00B122DE">
        <w:t xml:space="preserve">Key MRC Staff Responsibilities </w:t>
      </w:r>
    </w:p>
    <w:p w14:paraId="0B4701AA" w14:textId="675AEBE1" w:rsidR="00DD2588" w:rsidRPr="00B122DE" w:rsidRDefault="00DD2588" w:rsidP="007178DB">
      <w:pPr>
        <w:pStyle w:val="ListParagraph"/>
        <w:numPr>
          <w:ilvl w:val="0"/>
          <w:numId w:val="14"/>
        </w:numPr>
        <w:spacing w:after="160" w:line="259" w:lineRule="auto"/>
      </w:pPr>
      <w:r w:rsidRPr="00B122DE">
        <w:t>Coordinate beach cleanup events with WSU Beach Watchers</w:t>
      </w:r>
      <w:r w:rsidR="00305DB5">
        <w:t>.</w:t>
      </w:r>
    </w:p>
    <w:p w14:paraId="506A47B9" w14:textId="26180748" w:rsidR="00DD2588" w:rsidRPr="00B122DE" w:rsidRDefault="00DD2588" w:rsidP="007178DB">
      <w:pPr>
        <w:pStyle w:val="ListParagraph"/>
        <w:numPr>
          <w:ilvl w:val="0"/>
          <w:numId w:val="14"/>
        </w:numPr>
        <w:spacing w:after="160" w:line="259" w:lineRule="auto"/>
      </w:pPr>
      <w:r w:rsidRPr="00B122DE">
        <w:t>Coordinate the Starlight Beach Walk with WSU Beach Watchers</w:t>
      </w:r>
      <w:r w:rsidR="00305DB5">
        <w:t>.</w:t>
      </w:r>
    </w:p>
    <w:p w14:paraId="330616BB" w14:textId="02DC2841" w:rsidR="00DD2588" w:rsidRPr="00B122DE" w:rsidRDefault="00DD2588" w:rsidP="00DD2588">
      <w:pPr>
        <w:pStyle w:val="ListParagraph"/>
        <w:numPr>
          <w:ilvl w:val="0"/>
          <w:numId w:val="14"/>
        </w:numPr>
        <w:spacing w:after="160" w:line="259" w:lineRule="auto"/>
      </w:pPr>
      <w:r w:rsidRPr="00B122DE">
        <w:t>Consider opportunities for an Orca Day event in mid-October</w:t>
      </w:r>
      <w:r w:rsidR="00305DB5">
        <w:t>.</w:t>
      </w:r>
    </w:p>
    <w:p w14:paraId="5550E945" w14:textId="530109F2" w:rsidR="007178DB" w:rsidRDefault="00DD2588" w:rsidP="00DD2588">
      <w:pPr>
        <w:pStyle w:val="ListParagraph"/>
        <w:numPr>
          <w:ilvl w:val="0"/>
          <w:numId w:val="14"/>
        </w:numPr>
        <w:spacing w:after="160" w:line="259" w:lineRule="auto"/>
      </w:pPr>
      <w:r w:rsidRPr="00B122DE">
        <w:t>Develop and discuss opportunities and for Plastic Free Salish Sea activities</w:t>
      </w:r>
      <w:bookmarkStart w:id="7" w:name="_Marine_Vegetation_Monitoring"/>
      <w:bookmarkEnd w:id="7"/>
      <w:r w:rsidR="00305DB5">
        <w:t>.</w:t>
      </w:r>
    </w:p>
    <w:p w14:paraId="6F53A6B7" w14:textId="414F0EF7" w:rsidR="00BB3E15" w:rsidRPr="00B122DE" w:rsidRDefault="002644C2" w:rsidP="00FF4B82">
      <w:pPr>
        <w:rPr>
          <w:b/>
          <w:sz w:val="36"/>
          <w:szCs w:val="36"/>
        </w:rPr>
      </w:pPr>
      <w:bookmarkStart w:id="8" w:name="_Forage_Fish_Monitoring"/>
      <w:bookmarkStart w:id="9" w:name="_Nearshore_Restoration_–"/>
      <w:bookmarkEnd w:id="8"/>
      <w:bookmarkEnd w:id="9"/>
      <w:r>
        <w:br w:type="page"/>
      </w:r>
    </w:p>
    <w:p w14:paraId="3B16FCD9" w14:textId="7F3D4AC8" w:rsidR="00241A11" w:rsidRPr="00B122DE" w:rsidRDefault="00241A11" w:rsidP="00241A11">
      <w:bookmarkStart w:id="10" w:name="_Stormwater_–_2022"/>
      <w:bookmarkStart w:id="11" w:name="_Snohomish_Estuary_Pilings"/>
      <w:bookmarkStart w:id="12" w:name="_Derelict_Vessels_–"/>
      <w:bookmarkEnd w:id="10"/>
      <w:bookmarkEnd w:id="11"/>
      <w:bookmarkEnd w:id="12"/>
    </w:p>
    <w:tbl>
      <w:tblPr>
        <w:tblW w:w="15650" w:type="dxa"/>
        <w:tblCellMar>
          <w:top w:w="15" w:type="dxa"/>
          <w:bottom w:w="15" w:type="dxa"/>
        </w:tblCellMar>
        <w:tblLook w:val="04A0" w:firstRow="1" w:lastRow="0" w:firstColumn="1" w:lastColumn="0" w:noHBand="0" w:noVBand="1"/>
      </w:tblPr>
      <w:tblGrid>
        <w:gridCol w:w="5571"/>
        <w:gridCol w:w="1620"/>
        <w:gridCol w:w="1934"/>
        <w:gridCol w:w="765"/>
        <w:gridCol w:w="3322"/>
        <w:gridCol w:w="1178"/>
        <w:gridCol w:w="1260"/>
      </w:tblGrid>
      <w:tr w:rsidR="00500CE2" w:rsidRPr="002A0FA8" w14:paraId="05534772" w14:textId="7E2FA790" w:rsidTr="03F30B6C">
        <w:trPr>
          <w:trHeight w:val="330"/>
        </w:trPr>
        <w:tc>
          <w:tcPr>
            <w:tcW w:w="9125" w:type="dxa"/>
            <w:gridSpan w:val="3"/>
            <w:tcBorders>
              <w:top w:val="single" w:sz="8" w:space="0" w:color="auto"/>
              <w:left w:val="single" w:sz="8" w:space="0" w:color="auto"/>
              <w:bottom w:val="single" w:sz="4" w:space="0" w:color="FFFFFF" w:themeColor="background1"/>
            </w:tcBorders>
            <w:shd w:val="clear" w:color="auto" w:fill="595959" w:themeFill="text1" w:themeFillTint="A6"/>
            <w:vAlign w:val="center"/>
            <w:hideMark/>
          </w:tcPr>
          <w:p w14:paraId="522C1062" w14:textId="74B7AA4A" w:rsidR="00500CE2" w:rsidRPr="002A0FA8" w:rsidRDefault="03F30B6C" w:rsidP="002A0FA8">
            <w:pPr>
              <w:spacing w:after="0" w:line="240" w:lineRule="auto"/>
              <w:jc w:val="center"/>
              <w:rPr>
                <w:rFonts w:ascii="Calibri" w:eastAsia="Times New Roman" w:hAnsi="Calibri" w:cs="Calibri"/>
                <w:b/>
                <w:bCs/>
                <w:color w:val="FFFFFF"/>
              </w:rPr>
            </w:pPr>
            <w:r w:rsidRPr="03F30B6C">
              <w:rPr>
                <w:rFonts w:ascii="Calibri" w:eastAsia="Times New Roman" w:hAnsi="Calibri" w:cs="Calibri"/>
                <w:b/>
                <w:bCs/>
                <w:color w:val="FFFFFF" w:themeColor="background1"/>
              </w:rPr>
              <w:t>Estimated Hours for All Proposed Projects</w:t>
            </w:r>
          </w:p>
        </w:tc>
        <w:tc>
          <w:tcPr>
            <w:tcW w:w="765" w:type="dxa"/>
            <w:tcBorders>
              <w:bottom w:val="single" w:sz="4" w:space="0" w:color="FFFFFF" w:themeColor="background1"/>
              <w:right w:val="single" w:sz="4" w:space="0" w:color="auto"/>
            </w:tcBorders>
            <w:shd w:val="clear" w:color="auto" w:fill="auto"/>
          </w:tcPr>
          <w:p w14:paraId="4101C7A5" w14:textId="77777777" w:rsidR="00500CE2" w:rsidRDefault="00500CE2" w:rsidP="002A0FA8">
            <w:pPr>
              <w:spacing w:after="0" w:line="240" w:lineRule="auto"/>
              <w:jc w:val="center"/>
              <w:rPr>
                <w:rFonts w:ascii="Calibri" w:eastAsia="Times New Roman" w:hAnsi="Calibri" w:cs="Calibri"/>
                <w:b/>
                <w:bCs/>
                <w:color w:val="FFFFFF"/>
              </w:rPr>
            </w:pPr>
          </w:p>
        </w:tc>
        <w:tc>
          <w:tcPr>
            <w:tcW w:w="5760" w:type="dxa"/>
            <w:gridSpan w:val="3"/>
            <w:tcBorders>
              <w:top w:val="single" w:sz="4" w:space="0" w:color="auto"/>
              <w:left w:val="single" w:sz="4" w:space="0" w:color="auto"/>
              <w:bottom w:val="single" w:sz="4" w:space="0" w:color="FFFFFF" w:themeColor="background1"/>
              <w:right w:val="single" w:sz="4" w:space="0" w:color="auto"/>
            </w:tcBorders>
            <w:shd w:val="clear" w:color="auto" w:fill="595959" w:themeFill="text1" w:themeFillTint="A6"/>
          </w:tcPr>
          <w:p w14:paraId="75548624" w14:textId="0C19814D" w:rsidR="00500CE2" w:rsidRDefault="00500CE2" w:rsidP="002A0FA8">
            <w:pPr>
              <w:spacing w:after="0" w:line="240" w:lineRule="auto"/>
              <w:jc w:val="center"/>
              <w:rPr>
                <w:rFonts w:ascii="Calibri" w:eastAsia="Times New Roman" w:hAnsi="Calibri" w:cs="Calibri"/>
                <w:b/>
                <w:bCs/>
                <w:color w:val="FFFFFF"/>
              </w:rPr>
            </w:pPr>
            <w:r>
              <w:rPr>
                <w:rFonts w:ascii="Calibri" w:eastAsia="Times New Roman" w:hAnsi="Calibri" w:cs="Calibri"/>
                <w:b/>
                <w:bCs/>
                <w:color w:val="FFFFFF"/>
              </w:rPr>
              <w:t xml:space="preserve">Estimated Hours </w:t>
            </w:r>
            <w:proofErr w:type="gramStart"/>
            <w:r>
              <w:rPr>
                <w:rFonts w:ascii="Calibri" w:eastAsia="Times New Roman" w:hAnsi="Calibri" w:cs="Calibri"/>
                <w:b/>
                <w:bCs/>
                <w:color w:val="FFFFFF"/>
              </w:rPr>
              <w:t>For</w:t>
            </w:r>
            <w:proofErr w:type="gramEnd"/>
            <w:r>
              <w:rPr>
                <w:rFonts w:ascii="Calibri" w:eastAsia="Times New Roman" w:hAnsi="Calibri" w:cs="Calibri"/>
                <w:b/>
                <w:bCs/>
                <w:color w:val="FFFFFF"/>
              </w:rPr>
              <w:t xml:space="preserve"> Admin and Grant Projects</w:t>
            </w:r>
          </w:p>
        </w:tc>
      </w:tr>
      <w:tr w:rsidR="00500CE2" w:rsidRPr="002A0FA8" w14:paraId="6D933971" w14:textId="297D4098" w:rsidTr="00DF4CBF">
        <w:trPr>
          <w:trHeight w:val="330"/>
        </w:trPr>
        <w:tc>
          <w:tcPr>
            <w:tcW w:w="5571" w:type="dxa"/>
            <w:tcBorders>
              <w:top w:val="single" w:sz="4" w:space="0" w:color="FFFFFF" w:themeColor="background1"/>
              <w:left w:val="single" w:sz="8" w:space="0" w:color="auto"/>
              <w:bottom w:val="nil"/>
              <w:right w:val="nil"/>
            </w:tcBorders>
            <w:shd w:val="clear" w:color="auto" w:fill="000000" w:themeFill="text1"/>
          </w:tcPr>
          <w:p w14:paraId="4B339706" w14:textId="22C67062" w:rsidR="00500CE2" w:rsidRPr="002A0FA8" w:rsidRDefault="00500CE2" w:rsidP="00500CE2">
            <w:pPr>
              <w:spacing w:after="0" w:line="240" w:lineRule="auto"/>
              <w:rPr>
                <w:rFonts w:ascii="Calibri" w:eastAsia="Times New Roman" w:hAnsi="Calibri" w:cs="Calibri"/>
                <w:b/>
                <w:bCs/>
                <w:color w:val="FFFFFF"/>
              </w:rPr>
            </w:pPr>
            <w:r w:rsidRPr="002A0FA8">
              <w:rPr>
                <w:rFonts w:ascii="Calibri" w:eastAsia="Times New Roman" w:hAnsi="Calibri" w:cs="Calibri"/>
                <w:b/>
                <w:bCs/>
                <w:color w:val="FFFFFF"/>
              </w:rPr>
              <w:t>Project</w:t>
            </w:r>
          </w:p>
        </w:tc>
        <w:tc>
          <w:tcPr>
            <w:tcW w:w="1620" w:type="dxa"/>
            <w:tcBorders>
              <w:top w:val="single" w:sz="4" w:space="0" w:color="FFFFFF" w:themeColor="background1"/>
              <w:left w:val="single" w:sz="8" w:space="0" w:color="auto"/>
              <w:bottom w:val="nil"/>
              <w:right w:val="single" w:sz="4" w:space="0" w:color="auto"/>
            </w:tcBorders>
            <w:shd w:val="clear" w:color="auto" w:fill="000000" w:themeFill="text1"/>
          </w:tcPr>
          <w:p w14:paraId="15359EB1" w14:textId="31D220DE" w:rsidR="00500CE2" w:rsidRPr="002A0FA8" w:rsidRDefault="00500CE2" w:rsidP="00500CE2">
            <w:pPr>
              <w:spacing w:after="0" w:line="240" w:lineRule="auto"/>
              <w:rPr>
                <w:rFonts w:ascii="Calibri" w:eastAsia="Times New Roman" w:hAnsi="Calibri" w:cs="Calibri"/>
                <w:b/>
                <w:bCs/>
                <w:color w:val="FFFFFF"/>
              </w:rPr>
            </w:pPr>
            <w:r w:rsidRPr="002A0FA8">
              <w:rPr>
                <w:rFonts w:ascii="Calibri" w:eastAsia="Times New Roman" w:hAnsi="Calibri" w:cs="Calibri"/>
                <w:b/>
                <w:bCs/>
                <w:color w:val="FFFFFF"/>
              </w:rPr>
              <w:t>Staff Time Needed</w:t>
            </w:r>
          </w:p>
        </w:tc>
        <w:tc>
          <w:tcPr>
            <w:tcW w:w="1934" w:type="dxa"/>
            <w:tcBorders>
              <w:top w:val="single" w:sz="4" w:space="0" w:color="FFFFFF" w:themeColor="background1"/>
              <w:left w:val="single" w:sz="4" w:space="0" w:color="auto"/>
              <w:bottom w:val="single" w:sz="4" w:space="0" w:color="auto"/>
              <w:right w:val="single" w:sz="4" w:space="0" w:color="auto"/>
            </w:tcBorders>
            <w:shd w:val="clear" w:color="auto" w:fill="000000" w:themeFill="text1"/>
          </w:tcPr>
          <w:p w14:paraId="4515BA27" w14:textId="6543A024" w:rsidR="00500CE2" w:rsidRPr="002A0FA8" w:rsidRDefault="00500CE2" w:rsidP="00500CE2">
            <w:pPr>
              <w:spacing w:after="0" w:line="240" w:lineRule="auto"/>
              <w:jc w:val="center"/>
              <w:rPr>
                <w:rFonts w:ascii="Calibri" w:eastAsia="Times New Roman" w:hAnsi="Calibri" w:cs="Calibri"/>
                <w:b/>
                <w:bCs/>
                <w:color w:val="FFFFFF"/>
              </w:rPr>
            </w:pPr>
            <w:r w:rsidRPr="002A0FA8">
              <w:rPr>
                <w:rFonts w:ascii="Calibri" w:eastAsia="Times New Roman" w:hAnsi="Calibri" w:cs="Calibri"/>
                <w:b/>
                <w:bCs/>
                <w:color w:val="FFFFFF"/>
              </w:rPr>
              <w:t>Member Time</w:t>
            </w:r>
          </w:p>
        </w:tc>
        <w:tc>
          <w:tcPr>
            <w:tcW w:w="765" w:type="dxa"/>
            <w:tcBorders>
              <w:top w:val="single" w:sz="4" w:space="0" w:color="FFFFFF" w:themeColor="background1"/>
              <w:left w:val="single" w:sz="4" w:space="0" w:color="auto"/>
              <w:right w:val="single" w:sz="4" w:space="0" w:color="auto"/>
            </w:tcBorders>
            <w:shd w:val="clear" w:color="auto" w:fill="auto"/>
          </w:tcPr>
          <w:p w14:paraId="5E9A5456" w14:textId="77777777" w:rsidR="00500CE2" w:rsidRPr="002A0FA8" w:rsidRDefault="00500CE2" w:rsidP="00500CE2">
            <w:pPr>
              <w:spacing w:after="0" w:line="240" w:lineRule="auto"/>
              <w:jc w:val="center"/>
              <w:rPr>
                <w:rFonts w:ascii="Calibri" w:eastAsia="Times New Roman" w:hAnsi="Calibri" w:cs="Calibri"/>
                <w:b/>
                <w:bCs/>
                <w:color w:val="FFFFFF"/>
              </w:rPr>
            </w:pPr>
          </w:p>
        </w:tc>
        <w:tc>
          <w:tcPr>
            <w:tcW w:w="3322" w:type="dxa"/>
            <w:tcBorders>
              <w:top w:val="single" w:sz="4" w:space="0" w:color="FFFFFF" w:themeColor="background1"/>
              <w:left w:val="single" w:sz="4" w:space="0" w:color="auto"/>
              <w:bottom w:val="single" w:sz="4" w:space="0" w:color="auto"/>
              <w:right w:val="single" w:sz="4" w:space="0" w:color="auto"/>
            </w:tcBorders>
            <w:shd w:val="clear" w:color="auto" w:fill="000000" w:themeFill="text1"/>
            <w:vAlign w:val="center"/>
          </w:tcPr>
          <w:p w14:paraId="291A0795" w14:textId="107CB315" w:rsidR="00500CE2" w:rsidRPr="002A0FA8" w:rsidRDefault="00500CE2" w:rsidP="00500CE2">
            <w:pPr>
              <w:spacing w:after="0" w:line="240" w:lineRule="auto"/>
              <w:jc w:val="center"/>
              <w:rPr>
                <w:rFonts w:ascii="Calibri" w:eastAsia="Times New Roman" w:hAnsi="Calibri" w:cs="Calibri"/>
                <w:b/>
                <w:bCs/>
                <w:color w:val="FFFFFF"/>
              </w:rPr>
            </w:pPr>
            <w:r w:rsidRPr="004B7951">
              <w:rPr>
                <w:rFonts w:ascii="Calibri" w:eastAsia="Times New Roman" w:hAnsi="Calibri" w:cs="Calibri"/>
                <w:b/>
                <w:bCs/>
                <w:color w:val="FFFFFF"/>
              </w:rPr>
              <w:t>Project</w:t>
            </w:r>
          </w:p>
        </w:tc>
        <w:tc>
          <w:tcPr>
            <w:tcW w:w="1178" w:type="dxa"/>
            <w:tcBorders>
              <w:top w:val="single" w:sz="4" w:space="0" w:color="FFFFFF" w:themeColor="background1"/>
              <w:left w:val="single" w:sz="4" w:space="0" w:color="auto"/>
              <w:bottom w:val="single" w:sz="4" w:space="0" w:color="auto"/>
              <w:right w:val="single" w:sz="4" w:space="0" w:color="auto"/>
            </w:tcBorders>
            <w:shd w:val="clear" w:color="auto" w:fill="000000" w:themeFill="text1"/>
            <w:vAlign w:val="center"/>
          </w:tcPr>
          <w:p w14:paraId="4523DF2F" w14:textId="1AEEDEFC" w:rsidR="00500CE2" w:rsidRPr="002A0FA8" w:rsidRDefault="00500CE2" w:rsidP="00500CE2">
            <w:pPr>
              <w:spacing w:after="0" w:line="240" w:lineRule="auto"/>
              <w:jc w:val="center"/>
              <w:rPr>
                <w:rFonts w:ascii="Calibri" w:eastAsia="Times New Roman" w:hAnsi="Calibri" w:cs="Calibri"/>
                <w:b/>
                <w:bCs/>
                <w:color w:val="FFFFFF"/>
              </w:rPr>
            </w:pPr>
            <w:r w:rsidRPr="004B7951">
              <w:rPr>
                <w:rFonts w:ascii="Calibri" w:eastAsia="Times New Roman" w:hAnsi="Calibri" w:cs="Calibri"/>
                <w:b/>
                <w:bCs/>
                <w:color w:val="FFFFFF"/>
              </w:rPr>
              <w:t>Staff Time Needed</w:t>
            </w:r>
          </w:p>
        </w:tc>
        <w:tc>
          <w:tcPr>
            <w:tcW w:w="1260" w:type="dxa"/>
            <w:tcBorders>
              <w:top w:val="single" w:sz="4" w:space="0" w:color="FFFFFF" w:themeColor="background1"/>
              <w:left w:val="single" w:sz="4" w:space="0" w:color="auto"/>
              <w:bottom w:val="single" w:sz="4" w:space="0" w:color="auto"/>
              <w:right w:val="single" w:sz="4" w:space="0" w:color="auto"/>
            </w:tcBorders>
            <w:shd w:val="clear" w:color="auto" w:fill="000000" w:themeFill="text1"/>
            <w:vAlign w:val="center"/>
          </w:tcPr>
          <w:p w14:paraId="0C35F15C" w14:textId="58ED1F6B" w:rsidR="00500CE2" w:rsidRPr="002A0FA8" w:rsidRDefault="00500CE2" w:rsidP="00500CE2">
            <w:pPr>
              <w:spacing w:after="0" w:line="240" w:lineRule="auto"/>
              <w:jc w:val="center"/>
              <w:rPr>
                <w:rFonts w:ascii="Calibri" w:eastAsia="Times New Roman" w:hAnsi="Calibri" w:cs="Calibri"/>
                <w:b/>
                <w:bCs/>
                <w:color w:val="FFFFFF"/>
              </w:rPr>
            </w:pPr>
            <w:r w:rsidRPr="004B7951">
              <w:rPr>
                <w:rFonts w:ascii="Calibri" w:eastAsia="Times New Roman" w:hAnsi="Calibri" w:cs="Calibri"/>
                <w:b/>
                <w:bCs/>
                <w:color w:val="FFFFFF"/>
              </w:rPr>
              <w:t>Member Time</w:t>
            </w:r>
          </w:p>
        </w:tc>
      </w:tr>
      <w:tr w:rsidR="00500CE2" w:rsidRPr="002A0FA8" w14:paraId="327740A4" w14:textId="77777777" w:rsidTr="00DF4CBF">
        <w:trPr>
          <w:trHeight w:val="641"/>
        </w:trPr>
        <w:tc>
          <w:tcPr>
            <w:tcW w:w="5571" w:type="dxa"/>
            <w:tcBorders>
              <w:top w:val="single" w:sz="4" w:space="0" w:color="auto"/>
              <w:left w:val="single" w:sz="4" w:space="0" w:color="auto"/>
              <w:bottom w:val="single" w:sz="4" w:space="0" w:color="auto"/>
              <w:right w:val="single" w:sz="4" w:space="0" w:color="auto"/>
            </w:tcBorders>
            <w:shd w:val="clear" w:color="auto" w:fill="7F7F7F" w:themeFill="text1" w:themeFillTint="80"/>
            <w:hideMark/>
          </w:tcPr>
          <w:p w14:paraId="3448B6BA" w14:textId="77777777" w:rsidR="00500CE2" w:rsidRPr="00755275" w:rsidRDefault="00500CE2" w:rsidP="00DF4CBF">
            <w:pPr>
              <w:spacing w:after="0" w:line="240" w:lineRule="auto"/>
              <w:rPr>
                <w:rFonts w:ascii="Aptos Narrow" w:eastAsia="Times New Roman" w:hAnsi="Aptos Narrow" w:cs="Calibri"/>
                <w:b/>
                <w:bCs/>
                <w:color w:val="FFFFFF"/>
              </w:rPr>
            </w:pPr>
            <w:r w:rsidRPr="00755275">
              <w:rPr>
                <w:rFonts w:ascii="Aptos Narrow" w:eastAsia="Times New Roman" w:hAnsi="Aptos Narrow" w:cs="Calibri"/>
                <w:b/>
                <w:bCs/>
                <w:color w:val="FFFFFF"/>
              </w:rPr>
              <w:t>Monthly Meeting</w:t>
            </w:r>
          </w:p>
        </w:tc>
        <w:tc>
          <w:tcPr>
            <w:tcW w:w="1620"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66E888A6" w14:textId="6E8490AA" w:rsidR="00500CE2" w:rsidRPr="00755275" w:rsidRDefault="00B02D70" w:rsidP="00B02D70">
            <w:pPr>
              <w:spacing w:after="0" w:line="240" w:lineRule="auto"/>
              <w:jc w:val="center"/>
              <w:rPr>
                <w:rFonts w:ascii="Aptos Narrow" w:eastAsia="Times New Roman" w:hAnsi="Aptos Narrow" w:cs="Calibri"/>
                <w:b/>
                <w:bCs/>
                <w:color w:val="FFFFFF"/>
              </w:rPr>
            </w:pPr>
            <w:r w:rsidRPr="00755275">
              <w:rPr>
                <w:rFonts w:ascii="Aptos Narrow" w:eastAsia="Times New Roman" w:hAnsi="Aptos Narrow" w:cs="Calibri"/>
                <w:b/>
                <w:bCs/>
                <w:color w:val="FFFFFF"/>
              </w:rPr>
              <w:t>66</w:t>
            </w:r>
          </w:p>
        </w:tc>
        <w:tc>
          <w:tcPr>
            <w:tcW w:w="1934" w:type="dxa"/>
            <w:tcBorders>
              <w:top w:val="single" w:sz="4" w:space="0" w:color="auto"/>
              <w:left w:val="single" w:sz="4" w:space="0" w:color="auto"/>
              <w:bottom w:val="single" w:sz="4" w:space="0" w:color="auto"/>
              <w:right w:val="single" w:sz="4" w:space="0" w:color="auto"/>
            </w:tcBorders>
            <w:shd w:val="clear" w:color="auto" w:fill="7F7F7F" w:themeFill="text1" w:themeFillTint="80"/>
            <w:hideMark/>
          </w:tcPr>
          <w:p w14:paraId="01CF36E7" w14:textId="171BBD98" w:rsidR="00500CE2" w:rsidRPr="00755275" w:rsidRDefault="008235BB" w:rsidP="00B02D70">
            <w:pPr>
              <w:spacing w:after="0" w:line="240" w:lineRule="auto"/>
              <w:jc w:val="center"/>
              <w:rPr>
                <w:rFonts w:ascii="Aptos Narrow" w:eastAsia="Times New Roman" w:hAnsi="Aptos Narrow" w:cs="Calibri"/>
                <w:b/>
                <w:bCs/>
                <w:color w:val="FFFFFF"/>
              </w:rPr>
            </w:pPr>
            <w:r w:rsidRPr="00755275">
              <w:rPr>
                <w:rFonts w:ascii="Aptos Narrow" w:eastAsia="Times New Roman" w:hAnsi="Aptos Narrow" w:cs="Calibri"/>
                <w:b/>
                <w:bCs/>
                <w:color w:val="FFFFFF"/>
              </w:rPr>
              <w:t>363</w:t>
            </w:r>
          </w:p>
        </w:tc>
        <w:tc>
          <w:tcPr>
            <w:tcW w:w="765" w:type="dxa"/>
            <w:tcBorders>
              <w:left w:val="single" w:sz="4" w:space="0" w:color="auto"/>
              <w:right w:val="single" w:sz="4" w:space="0" w:color="auto"/>
            </w:tcBorders>
          </w:tcPr>
          <w:p w14:paraId="2A7EFF18" w14:textId="77777777" w:rsidR="00500CE2" w:rsidRPr="002A0FA8" w:rsidRDefault="00500CE2" w:rsidP="00B02D70">
            <w:pPr>
              <w:spacing w:after="0" w:line="240" w:lineRule="auto"/>
              <w:jc w:val="center"/>
              <w:rPr>
                <w:rFonts w:ascii="Calibri" w:eastAsia="Times New Roman" w:hAnsi="Calibri" w:cs="Calibri"/>
                <w:b/>
                <w:bCs/>
                <w:color w:val="FFFFFF"/>
                <w:sz w:val="20"/>
                <w:szCs w:val="20"/>
              </w:rPr>
            </w:pPr>
          </w:p>
        </w:tc>
        <w:tc>
          <w:tcPr>
            <w:tcW w:w="3322"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629B7249" w14:textId="1BDB3CB7" w:rsidR="00500CE2" w:rsidRPr="00755275" w:rsidRDefault="00500CE2" w:rsidP="00DF4CBF">
            <w:pPr>
              <w:spacing w:after="0" w:line="240" w:lineRule="auto"/>
              <w:rPr>
                <w:rFonts w:ascii="Aptos Narrow" w:eastAsia="Times New Roman" w:hAnsi="Aptos Narrow" w:cs="Calibri"/>
                <w:b/>
                <w:bCs/>
                <w:color w:val="FFFFFF"/>
              </w:rPr>
            </w:pPr>
            <w:r w:rsidRPr="00755275">
              <w:rPr>
                <w:rFonts w:ascii="Aptos Narrow" w:eastAsia="Times New Roman" w:hAnsi="Aptos Narrow" w:cs="Calibri"/>
                <w:b/>
                <w:bCs/>
                <w:color w:val="FFFFFF"/>
              </w:rPr>
              <w:t>Monthly Meeting</w:t>
            </w:r>
          </w:p>
        </w:tc>
        <w:tc>
          <w:tcPr>
            <w:tcW w:w="1178"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14:paraId="6DD70CB7" w14:textId="42DA104A" w:rsidR="00500CE2" w:rsidRPr="00755275" w:rsidRDefault="00B02D70" w:rsidP="00B02D70">
            <w:pPr>
              <w:spacing w:after="0" w:line="240" w:lineRule="auto"/>
              <w:jc w:val="center"/>
              <w:rPr>
                <w:rFonts w:ascii="Aptos Narrow" w:eastAsia="Times New Roman" w:hAnsi="Aptos Narrow" w:cs="Calibri"/>
                <w:b/>
                <w:bCs/>
                <w:color w:val="FFFFFF"/>
              </w:rPr>
            </w:pPr>
            <w:r w:rsidRPr="00755275">
              <w:rPr>
                <w:rFonts w:ascii="Aptos Narrow" w:eastAsia="Times New Roman" w:hAnsi="Aptos Narrow" w:cs="Calibri"/>
                <w:b/>
                <w:bCs/>
                <w:color w:val="FFFFFF"/>
              </w:rPr>
              <w:t>66</w:t>
            </w:r>
          </w:p>
        </w:tc>
        <w:tc>
          <w:tcPr>
            <w:tcW w:w="1260"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14:paraId="6E0FCB3A" w14:textId="5FDA14CE" w:rsidR="00500CE2" w:rsidRPr="00755275" w:rsidRDefault="008235BB" w:rsidP="00B02D70">
            <w:pPr>
              <w:spacing w:after="0" w:line="240" w:lineRule="auto"/>
              <w:jc w:val="center"/>
              <w:rPr>
                <w:rFonts w:ascii="Aptos Narrow" w:eastAsia="Times New Roman" w:hAnsi="Aptos Narrow" w:cs="Calibri"/>
                <w:b/>
                <w:bCs/>
                <w:color w:val="FFFFFF"/>
              </w:rPr>
            </w:pPr>
            <w:r w:rsidRPr="00755275">
              <w:rPr>
                <w:rFonts w:ascii="Aptos Narrow" w:eastAsia="Times New Roman" w:hAnsi="Aptos Narrow" w:cs="Calibri"/>
                <w:b/>
                <w:bCs/>
                <w:color w:val="FFFFFF"/>
              </w:rPr>
              <w:t>363</w:t>
            </w:r>
          </w:p>
        </w:tc>
      </w:tr>
      <w:tr w:rsidR="00500CE2" w:rsidRPr="002A0FA8" w14:paraId="05698656" w14:textId="77777777" w:rsidTr="00DF4CBF">
        <w:trPr>
          <w:trHeight w:val="533"/>
        </w:trPr>
        <w:tc>
          <w:tcPr>
            <w:tcW w:w="5571" w:type="dxa"/>
            <w:tcBorders>
              <w:top w:val="single" w:sz="4" w:space="0" w:color="FFFFFF" w:themeColor="background1"/>
              <w:left w:val="single" w:sz="4" w:space="0" w:color="auto"/>
              <w:bottom w:val="single" w:sz="4" w:space="0" w:color="auto"/>
              <w:right w:val="single" w:sz="4" w:space="0" w:color="auto"/>
            </w:tcBorders>
            <w:shd w:val="clear" w:color="auto" w:fill="F2F2F2" w:themeFill="background1" w:themeFillShade="F2"/>
            <w:hideMark/>
          </w:tcPr>
          <w:p w14:paraId="23F7AD7C" w14:textId="77777777" w:rsidR="00500CE2" w:rsidRPr="00755275" w:rsidRDefault="00500CE2" w:rsidP="00DF4CBF">
            <w:pPr>
              <w:spacing w:after="0" w:line="240" w:lineRule="auto"/>
              <w:rPr>
                <w:rFonts w:ascii="Aptos Narrow" w:eastAsia="Times New Roman" w:hAnsi="Aptos Narrow" w:cs="Calibri"/>
                <w:b/>
                <w:bCs/>
                <w:color w:val="000000"/>
              </w:rPr>
            </w:pPr>
            <w:r w:rsidRPr="00755275">
              <w:rPr>
                <w:rFonts w:ascii="Aptos Narrow" w:eastAsia="Times New Roman" w:hAnsi="Aptos Narrow" w:cs="Calibri"/>
                <w:b/>
                <w:bCs/>
                <w:color w:val="000000"/>
              </w:rPr>
              <w:t>MRC Administration</w:t>
            </w:r>
          </w:p>
        </w:tc>
        <w:tc>
          <w:tcPr>
            <w:tcW w:w="1620" w:type="dxa"/>
            <w:tcBorders>
              <w:top w:val="single" w:sz="4" w:space="0" w:color="FFFFFF" w:themeColor="background1"/>
              <w:left w:val="single" w:sz="4" w:space="0" w:color="auto"/>
              <w:bottom w:val="single" w:sz="4" w:space="0" w:color="auto"/>
              <w:right w:val="single" w:sz="4" w:space="0" w:color="auto"/>
            </w:tcBorders>
            <w:shd w:val="clear" w:color="auto" w:fill="F2F2F2" w:themeFill="background1" w:themeFillShade="F2"/>
            <w:hideMark/>
          </w:tcPr>
          <w:p w14:paraId="6FC73770" w14:textId="77777777" w:rsidR="00500CE2" w:rsidRPr="00755275" w:rsidRDefault="00500CE2" w:rsidP="00B02D70">
            <w:pPr>
              <w:spacing w:after="0" w:line="240" w:lineRule="auto"/>
              <w:jc w:val="center"/>
              <w:rPr>
                <w:rFonts w:ascii="Aptos Narrow" w:eastAsia="Times New Roman" w:hAnsi="Aptos Narrow" w:cs="Calibri"/>
                <w:b/>
                <w:bCs/>
                <w:color w:val="000000"/>
              </w:rPr>
            </w:pPr>
            <w:r w:rsidRPr="00755275">
              <w:rPr>
                <w:rFonts w:ascii="Aptos Narrow" w:eastAsia="Times New Roman" w:hAnsi="Aptos Narrow" w:cs="Calibri"/>
                <w:b/>
                <w:bCs/>
                <w:color w:val="000000"/>
              </w:rPr>
              <w:t>600</w:t>
            </w:r>
          </w:p>
        </w:tc>
        <w:tc>
          <w:tcPr>
            <w:tcW w:w="1934" w:type="dxa"/>
            <w:tcBorders>
              <w:top w:val="single" w:sz="4" w:space="0" w:color="FFFFFF" w:themeColor="background1"/>
              <w:left w:val="single" w:sz="4" w:space="0" w:color="auto"/>
              <w:bottom w:val="single" w:sz="4" w:space="0" w:color="auto"/>
              <w:right w:val="single" w:sz="4" w:space="0" w:color="auto"/>
            </w:tcBorders>
            <w:shd w:val="clear" w:color="auto" w:fill="F2F2F2" w:themeFill="background1" w:themeFillShade="F2"/>
            <w:hideMark/>
          </w:tcPr>
          <w:p w14:paraId="48A6AD86" w14:textId="77777777" w:rsidR="00500CE2" w:rsidRPr="00755275" w:rsidRDefault="00500CE2" w:rsidP="00B02D70">
            <w:pPr>
              <w:spacing w:after="0" w:line="240" w:lineRule="auto"/>
              <w:jc w:val="center"/>
              <w:rPr>
                <w:rFonts w:ascii="Aptos Narrow" w:eastAsia="Times New Roman" w:hAnsi="Aptos Narrow" w:cs="Calibri"/>
                <w:b/>
                <w:bCs/>
                <w:color w:val="000000"/>
              </w:rPr>
            </w:pPr>
            <w:r w:rsidRPr="00755275">
              <w:rPr>
                <w:rFonts w:ascii="Aptos Narrow" w:eastAsia="Times New Roman" w:hAnsi="Aptos Narrow" w:cs="Calibri"/>
                <w:b/>
                <w:bCs/>
                <w:color w:val="000000"/>
              </w:rPr>
              <w:t>240</w:t>
            </w:r>
          </w:p>
        </w:tc>
        <w:tc>
          <w:tcPr>
            <w:tcW w:w="765" w:type="dxa"/>
            <w:tcBorders>
              <w:top w:val="single" w:sz="4" w:space="0" w:color="FFFFFF" w:themeColor="background1"/>
              <w:left w:val="single" w:sz="4" w:space="0" w:color="auto"/>
              <w:right w:val="single" w:sz="4" w:space="0" w:color="auto"/>
            </w:tcBorders>
          </w:tcPr>
          <w:p w14:paraId="3E634A44" w14:textId="77777777" w:rsidR="00500CE2" w:rsidRPr="002A0FA8" w:rsidRDefault="00500CE2" w:rsidP="00B02D70">
            <w:pPr>
              <w:spacing w:after="0" w:line="240" w:lineRule="auto"/>
              <w:jc w:val="center"/>
              <w:rPr>
                <w:rFonts w:ascii="Calibri" w:eastAsia="Times New Roman" w:hAnsi="Calibri" w:cs="Calibri"/>
                <w:b/>
                <w:bCs/>
                <w:color w:val="000000"/>
                <w:sz w:val="20"/>
                <w:szCs w:val="20"/>
              </w:rPr>
            </w:pPr>
          </w:p>
        </w:tc>
        <w:tc>
          <w:tcPr>
            <w:tcW w:w="3322" w:type="dxa"/>
            <w:tcBorders>
              <w:top w:val="single" w:sz="4" w:space="0" w:color="FFFFFF" w:themeColor="background1"/>
              <w:left w:val="single" w:sz="4" w:space="0" w:color="auto"/>
              <w:bottom w:val="single" w:sz="4" w:space="0" w:color="auto"/>
              <w:right w:val="single" w:sz="4" w:space="0" w:color="auto"/>
            </w:tcBorders>
            <w:shd w:val="clear" w:color="auto" w:fill="F2F2F2" w:themeFill="background1" w:themeFillShade="F2"/>
          </w:tcPr>
          <w:p w14:paraId="39E5A897" w14:textId="6EF78334" w:rsidR="00500CE2" w:rsidRPr="00755275" w:rsidRDefault="00500CE2" w:rsidP="00DF4CBF">
            <w:pPr>
              <w:spacing w:after="0" w:line="240" w:lineRule="auto"/>
              <w:rPr>
                <w:rFonts w:ascii="Aptos Narrow" w:eastAsia="Times New Roman" w:hAnsi="Aptos Narrow" w:cs="Calibri"/>
                <w:b/>
                <w:bCs/>
                <w:color w:val="000000"/>
              </w:rPr>
            </w:pPr>
            <w:r w:rsidRPr="00755275">
              <w:rPr>
                <w:rFonts w:ascii="Aptos Narrow" w:eastAsia="Times New Roman" w:hAnsi="Aptos Narrow" w:cs="Calibri"/>
                <w:b/>
                <w:bCs/>
                <w:color w:val="000000"/>
              </w:rPr>
              <w:t>MRC Administration</w:t>
            </w:r>
          </w:p>
        </w:tc>
        <w:tc>
          <w:tcPr>
            <w:tcW w:w="1178" w:type="dxa"/>
            <w:tcBorders>
              <w:top w:val="single" w:sz="4" w:space="0" w:color="FFFFFF" w:themeColor="background1"/>
              <w:left w:val="single" w:sz="4" w:space="0" w:color="auto"/>
              <w:bottom w:val="single" w:sz="4" w:space="0" w:color="auto"/>
              <w:right w:val="single" w:sz="4" w:space="0" w:color="auto"/>
            </w:tcBorders>
            <w:shd w:val="clear" w:color="auto" w:fill="F2F2F2" w:themeFill="background1" w:themeFillShade="F2"/>
            <w:vAlign w:val="center"/>
          </w:tcPr>
          <w:p w14:paraId="4BEDCFBF" w14:textId="28715668" w:rsidR="00500CE2" w:rsidRPr="00755275" w:rsidRDefault="00500CE2" w:rsidP="00B02D70">
            <w:pPr>
              <w:spacing w:after="0" w:line="240" w:lineRule="auto"/>
              <w:jc w:val="center"/>
              <w:rPr>
                <w:rFonts w:ascii="Aptos Narrow" w:eastAsia="Times New Roman" w:hAnsi="Aptos Narrow" w:cs="Calibri"/>
                <w:b/>
                <w:bCs/>
                <w:color w:val="000000"/>
              </w:rPr>
            </w:pPr>
            <w:r w:rsidRPr="00755275">
              <w:rPr>
                <w:rFonts w:ascii="Aptos Narrow" w:eastAsia="Times New Roman" w:hAnsi="Aptos Narrow" w:cs="Calibri"/>
                <w:b/>
                <w:bCs/>
                <w:color w:val="000000"/>
              </w:rPr>
              <w:t>600</w:t>
            </w:r>
          </w:p>
        </w:tc>
        <w:tc>
          <w:tcPr>
            <w:tcW w:w="1260" w:type="dxa"/>
            <w:tcBorders>
              <w:top w:val="single" w:sz="4" w:space="0" w:color="FFFFFF" w:themeColor="background1"/>
              <w:left w:val="single" w:sz="4" w:space="0" w:color="auto"/>
              <w:bottom w:val="single" w:sz="4" w:space="0" w:color="auto"/>
              <w:right w:val="single" w:sz="4" w:space="0" w:color="auto"/>
            </w:tcBorders>
            <w:shd w:val="clear" w:color="auto" w:fill="F2F2F2" w:themeFill="background1" w:themeFillShade="F2"/>
            <w:vAlign w:val="center"/>
          </w:tcPr>
          <w:p w14:paraId="7D47C313" w14:textId="1F0C98A5" w:rsidR="00500CE2" w:rsidRPr="00755275" w:rsidRDefault="00500CE2" w:rsidP="00B02D70">
            <w:pPr>
              <w:spacing w:after="0" w:line="240" w:lineRule="auto"/>
              <w:jc w:val="center"/>
              <w:rPr>
                <w:rFonts w:ascii="Aptos Narrow" w:eastAsia="Times New Roman" w:hAnsi="Aptos Narrow" w:cs="Calibri"/>
                <w:b/>
                <w:bCs/>
                <w:color w:val="000000"/>
              </w:rPr>
            </w:pPr>
            <w:r w:rsidRPr="00755275">
              <w:rPr>
                <w:rFonts w:ascii="Aptos Narrow" w:eastAsia="Times New Roman" w:hAnsi="Aptos Narrow" w:cs="Calibri"/>
                <w:b/>
                <w:bCs/>
                <w:color w:val="000000"/>
              </w:rPr>
              <w:t>240</w:t>
            </w:r>
          </w:p>
        </w:tc>
      </w:tr>
      <w:tr w:rsidR="00500CE2" w:rsidRPr="002A0FA8" w14:paraId="2EE999CC" w14:textId="77777777" w:rsidTr="00DF4CBF">
        <w:trPr>
          <w:trHeight w:val="596"/>
        </w:trPr>
        <w:tc>
          <w:tcPr>
            <w:tcW w:w="5571" w:type="dxa"/>
            <w:tcBorders>
              <w:top w:val="single" w:sz="4" w:space="0" w:color="auto"/>
              <w:left w:val="single" w:sz="4" w:space="0" w:color="auto"/>
              <w:bottom w:val="single" w:sz="4" w:space="0" w:color="auto"/>
              <w:right w:val="single" w:sz="4" w:space="0" w:color="auto"/>
            </w:tcBorders>
            <w:shd w:val="clear" w:color="auto" w:fill="E6E0EC"/>
            <w:hideMark/>
          </w:tcPr>
          <w:p w14:paraId="3C53495D" w14:textId="074A7469" w:rsidR="00500CE2" w:rsidRPr="00755275" w:rsidRDefault="00FA4C13" w:rsidP="00DF4CBF">
            <w:pPr>
              <w:spacing w:after="0" w:line="240" w:lineRule="auto"/>
              <w:rPr>
                <w:rFonts w:ascii="Aptos Narrow" w:eastAsia="Times New Roman" w:hAnsi="Aptos Narrow" w:cs="Times New Roman"/>
                <w:color w:val="000000"/>
              </w:rPr>
            </w:pPr>
            <w:r w:rsidRPr="00755275">
              <w:rPr>
                <w:rFonts w:ascii="Aptos Narrow" w:eastAsia="Times New Roman" w:hAnsi="Aptos Narrow" w:cs="Times New Roman"/>
                <w:color w:val="000000"/>
              </w:rPr>
              <w:t>MRC Outreach: In person events (beach walks, beach cleanups, tabling)</w:t>
            </w:r>
          </w:p>
        </w:tc>
        <w:tc>
          <w:tcPr>
            <w:tcW w:w="1620" w:type="dxa"/>
            <w:tcBorders>
              <w:top w:val="single" w:sz="4" w:space="0" w:color="auto"/>
              <w:left w:val="single" w:sz="4" w:space="0" w:color="auto"/>
              <w:bottom w:val="single" w:sz="4" w:space="0" w:color="auto"/>
              <w:right w:val="single" w:sz="4" w:space="0" w:color="auto"/>
            </w:tcBorders>
            <w:shd w:val="clear" w:color="auto" w:fill="E6E0EC"/>
            <w:noWrap/>
            <w:hideMark/>
          </w:tcPr>
          <w:p w14:paraId="6232507F" w14:textId="77777777" w:rsidR="00500CE2" w:rsidRPr="00755275" w:rsidRDefault="00500CE2" w:rsidP="00B02D70">
            <w:pPr>
              <w:spacing w:after="0" w:line="240" w:lineRule="auto"/>
              <w:jc w:val="center"/>
              <w:rPr>
                <w:rFonts w:ascii="Aptos Narrow" w:eastAsia="Times New Roman" w:hAnsi="Aptos Narrow" w:cs="Times New Roman"/>
                <w:color w:val="000000"/>
              </w:rPr>
            </w:pPr>
            <w:r w:rsidRPr="00755275">
              <w:rPr>
                <w:rFonts w:ascii="Aptos Narrow" w:eastAsia="Times New Roman" w:hAnsi="Aptos Narrow" w:cs="Times New Roman"/>
                <w:color w:val="000000"/>
              </w:rPr>
              <w:t>120</w:t>
            </w:r>
          </w:p>
        </w:tc>
        <w:tc>
          <w:tcPr>
            <w:tcW w:w="1934" w:type="dxa"/>
            <w:tcBorders>
              <w:top w:val="single" w:sz="4" w:space="0" w:color="auto"/>
              <w:left w:val="single" w:sz="4" w:space="0" w:color="auto"/>
              <w:bottom w:val="single" w:sz="4" w:space="0" w:color="auto"/>
              <w:right w:val="single" w:sz="4" w:space="0" w:color="auto"/>
            </w:tcBorders>
            <w:shd w:val="clear" w:color="auto" w:fill="E6E0EC"/>
            <w:noWrap/>
            <w:hideMark/>
          </w:tcPr>
          <w:p w14:paraId="3F46FE90" w14:textId="77777777" w:rsidR="00500CE2" w:rsidRPr="00755275" w:rsidRDefault="00500CE2" w:rsidP="00B02D70">
            <w:pPr>
              <w:spacing w:after="0" w:line="240" w:lineRule="auto"/>
              <w:jc w:val="center"/>
              <w:rPr>
                <w:rFonts w:ascii="Aptos Narrow" w:eastAsia="Times New Roman" w:hAnsi="Aptos Narrow" w:cs="Times New Roman"/>
                <w:color w:val="000000"/>
              </w:rPr>
            </w:pPr>
            <w:r w:rsidRPr="00755275">
              <w:rPr>
                <w:rFonts w:ascii="Aptos Narrow" w:eastAsia="Times New Roman" w:hAnsi="Aptos Narrow" w:cs="Times New Roman"/>
                <w:color w:val="000000"/>
              </w:rPr>
              <w:t>120</w:t>
            </w:r>
          </w:p>
        </w:tc>
        <w:tc>
          <w:tcPr>
            <w:tcW w:w="765" w:type="dxa"/>
            <w:tcBorders>
              <w:left w:val="single" w:sz="4" w:space="0" w:color="auto"/>
              <w:right w:val="single" w:sz="4" w:space="0" w:color="auto"/>
            </w:tcBorders>
          </w:tcPr>
          <w:p w14:paraId="5B267E1A" w14:textId="77777777" w:rsidR="00500CE2" w:rsidRPr="002A0FA8" w:rsidRDefault="00500CE2" w:rsidP="00B02D70">
            <w:pPr>
              <w:spacing w:after="0" w:line="240" w:lineRule="auto"/>
              <w:jc w:val="center"/>
              <w:rPr>
                <w:rFonts w:ascii="Aptos Narrow" w:eastAsia="Times New Roman" w:hAnsi="Aptos Narrow" w:cs="Times New Roman"/>
                <w:color w:val="000000"/>
              </w:rPr>
            </w:pPr>
          </w:p>
        </w:tc>
        <w:tc>
          <w:tcPr>
            <w:tcW w:w="3322" w:type="dxa"/>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1734B025" w14:textId="4148A2A5" w:rsidR="00500CE2" w:rsidRPr="00755275" w:rsidRDefault="00500CE2" w:rsidP="00DF4CBF">
            <w:pPr>
              <w:spacing w:after="0" w:line="240" w:lineRule="auto"/>
              <w:rPr>
                <w:rFonts w:ascii="Aptos Narrow" w:eastAsia="Times New Roman" w:hAnsi="Aptos Narrow" w:cs="Times New Roman"/>
                <w:color w:val="000000"/>
              </w:rPr>
            </w:pPr>
            <w:r w:rsidRPr="00755275">
              <w:rPr>
                <w:rFonts w:ascii="Aptos Narrow" w:eastAsia="Times New Roman" w:hAnsi="Aptos Narrow" w:cs="Times New Roman"/>
                <w:color w:val="000000"/>
              </w:rPr>
              <w:t>Forage fish monitoring</w:t>
            </w:r>
          </w:p>
        </w:tc>
        <w:tc>
          <w:tcPr>
            <w:tcW w:w="1178"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bottom"/>
          </w:tcPr>
          <w:p w14:paraId="60DD5672" w14:textId="1A947055" w:rsidR="00500CE2" w:rsidRPr="00755275" w:rsidRDefault="00500CE2" w:rsidP="00B02D70">
            <w:pPr>
              <w:spacing w:after="0" w:line="240" w:lineRule="auto"/>
              <w:jc w:val="center"/>
              <w:rPr>
                <w:rFonts w:ascii="Aptos Narrow" w:eastAsia="Times New Roman" w:hAnsi="Aptos Narrow" w:cs="Times New Roman"/>
                <w:color w:val="000000"/>
              </w:rPr>
            </w:pPr>
            <w:r w:rsidRPr="00755275">
              <w:rPr>
                <w:rFonts w:ascii="Aptos Narrow" w:eastAsia="Times New Roman" w:hAnsi="Aptos Narrow" w:cs="Times New Roman"/>
                <w:color w:val="000000"/>
              </w:rPr>
              <w:t>360</w:t>
            </w:r>
          </w:p>
        </w:tc>
        <w:tc>
          <w:tcPr>
            <w:tcW w:w="1260"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bottom"/>
          </w:tcPr>
          <w:p w14:paraId="264A417C" w14:textId="4BA61EEE" w:rsidR="00500CE2" w:rsidRPr="00755275" w:rsidRDefault="00500CE2" w:rsidP="00B02D70">
            <w:pPr>
              <w:spacing w:after="0" w:line="240" w:lineRule="auto"/>
              <w:jc w:val="center"/>
              <w:rPr>
                <w:rFonts w:ascii="Aptos Narrow" w:eastAsia="Times New Roman" w:hAnsi="Aptos Narrow" w:cs="Times New Roman"/>
                <w:color w:val="000000"/>
              </w:rPr>
            </w:pPr>
            <w:r w:rsidRPr="00755275">
              <w:rPr>
                <w:rFonts w:ascii="Aptos Narrow" w:eastAsia="Times New Roman" w:hAnsi="Aptos Narrow" w:cs="Times New Roman"/>
                <w:color w:val="000000"/>
              </w:rPr>
              <w:t>192</w:t>
            </w:r>
          </w:p>
        </w:tc>
      </w:tr>
      <w:tr w:rsidR="00F4545A" w:rsidRPr="002A0FA8" w14:paraId="38B7A7FF" w14:textId="77777777" w:rsidTr="00DF4CBF">
        <w:trPr>
          <w:trHeight w:val="497"/>
        </w:trPr>
        <w:tc>
          <w:tcPr>
            <w:tcW w:w="5571" w:type="dxa"/>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14:paraId="52BDE78C" w14:textId="7DB6B2D6" w:rsidR="00F4545A" w:rsidRPr="00755275" w:rsidRDefault="00F4545A" w:rsidP="00DF4CBF">
            <w:pPr>
              <w:spacing w:after="0" w:line="240" w:lineRule="auto"/>
              <w:rPr>
                <w:rFonts w:ascii="Aptos Narrow" w:eastAsia="Times New Roman" w:hAnsi="Aptos Narrow" w:cs="Times New Roman"/>
                <w:color w:val="000000"/>
              </w:rPr>
            </w:pPr>
            <w:r w:rsidRPr="00755275">
              <w:rPr>
                <w:rFonts w:ascii="Aptos Narrow" w:eastAsia="Times New Roman" w:hAnsi="Aptos Narrow" w:cs="Times New Roman"/>
                <w:color w:val="000000"/>
              </w:rPr>
              <w:t>Oil Spill Preparedness</w:t>
            </w:r>
          </w:p>
        </w:tc>
        <w:tc>
          <w:tcPr>
            <w:tcW w:w="1620" w:type="dxa"/>
            <w:tcBorders>
              <w:top w:val="single" w:sz="4" w:space="0" w:color="auto"/>
              <w:left w:val="single" w:sz="4" w:space="0" w:color="auto"/>
              <w:bottom w:val="single" w:sz="4" w:space="0" w:color="auto"/>
              <w:right w:val="single" w:sz="4" w:space="0" w:color="auto"/>
            </w:tcBorders>
            <w:shd w:val="clear" w:color="auto" w:fill="B2A1C8"/>
            <w:noWrap/>
            <w:hideMark/>
          </w:tcPr>
          <w:p w14:paraId="5A68C7CA" w14:textId="6B71BC29" w:rsidR="00F4545A" w:rsidRPr="00755275" w:rsidRDefault="00755275" w:rsidP="00B02D70">
            <w:pPr>
              <w:spacing w:after="0" w:line="240" w:lineRule="auto"/>
              <w:jc w:val="center"/>
              <w:rPr>
                <w:rFonts w:ascii="Aptos Narrow" w:eastAsia="Times New Roman" w:hAnsi="Aptos Narrow" w:cs="Times New Roman"/>
                <w:color w:val="000000"/>
              </w:rPr>
            </w:pPr>
            <w:r w:rsidRPr="00755275">
              <w:rPr>
                <w:rFonts w:ascii="Aptos Narrow" w:eastAsia="Times New Roman" w:hAnsi="Aptos Narrow" w:cs="Calibri"/>
                <w:color w:val="000000" w:themeColor="text1"/>
              </w:rPr>
              <w:t>5</w:t>
            </w:r>
          </w:p>
        </w:tc>
        <w:tc>
          <w:tcPr>
            <w:tcW w:w="1934" w:type="dxa"/>
            <w:tcBorders>
              <w:top w:val="single" w:sz="4" w:space="0" w:color="auto"/>
              <w:left w:val="single" w:sz="4" w:space="0" w:color="auto"/>
              <w:bottom w:val="single" w:sz="4" w:space="0" w:color="auto"/>
              <w:right w:val="single" w:sz="4" w:space="0" w:color="auto"/>
            </w:tcBorders>
            <w:shd w:val="clear" w:color="auto" w:fill="B2A1C8"/>
            <w:noWrap/>
            <w:hideMark/>
          </w:tcPr>
          <w:p w14:paraId="145AF98D" w14:textId="77777777" w:rsidR="00F4545A" w:rsidRPr="00755275" w:rsidRDefault="00F4545A" w:rsidP="00B02D70">
            <w:pPr>
              <w:spacing w:after="0" w:line="240" w:lineRule="auto"/>
              <w:jc w:val="center"/>
              <w:rPr>
                <w:rFonts w:ascii="Aptos Narrow" w:eastAsia="Times New Roman" w:hAnsi="Aptos Narrow" w:cs="Calibri"/>
                <w:color w:val="000000" w:themeColor="text1"/>
              </w:rPr>
            </w:pPr>
            <w:r w:rsidRPr="00755275">
              <w:rPr>
                <w:rFonts w:ascii="Aptos Narrow" w:eastAsia="Times New Roman" w:hAnsi="Aptos Narrow" w:cs="Calibri"/>
                <w:color w:val="000000" w:themeColor="text1"/>
              </w:rPr>
              <w:t>50</w:t>
            </w:r>
          </w:p>
          <w:p w14:paraId="00C579BC" w14:textId="26AB4AA2" w:rsidR="00F4545A" w:rsidRPr="00755275" w:rsidRDefault="00F4545A" w:rsidP="00B02D70">
            <w:pPr>
              <w:spacing w:after="0" w:line="240" w:lineRule="auto"/>
              <w:jc w:val="center"/>
              <w:rPr>
                <w:rFonts w:ascii="Aptos Narrow" w:eastAsia="Times New Roman" w:hAnsi="Aptos Narrow" w:cs="Times New Roman"/>
                <w:color w:val="000000"/>
              </w:rPr>
            </w:pPr>
          </w:p>
        </w:tc>
        <w:tc>
          <w:tcPr>
            <w:tcW w:w="765" w:type="dxa"/>
            <w:tcBorders>
              <w:left w:val="single" w:sz="4" w:space="0" w:color="auto"/>
              <w:right w:val="single" w:sz="4" w:space="0" w:color="auto"/>
            </w:tcBorders>
          </w:tcPr>
          <w:p w14:paraId="6BDFDD85" w14:textId="77777777" w:rsidR="00F4545A" w:rsidRPr="002A0FA8" w:rsidRDefault="00F4545A" w:rsidP="00B02D70">
            <w:pPr>
              <w:spacing w:after="0" w:line="240" w:lineRule="auto"/>
              <w:jc w:val="center"/>
              <w:rPr>
                <w:rFonts w:ascii="Aptos Narrow" w:eastAsia="Times New Roman" w:hAnsi="Aptos Narrow" w:cs="Times New Roman"/>
                <w:color w:val="000000"/>
              </w:rPr>
            </w:pPr>
          </w:p>
        </w:tc>
        <w:tc>
          <w:tcPr>
            <w:tcW w:w="3322" w:type="dxa"/>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16EAC12C" w14:textId="3EFD7730" w:rsidR="00F4545A" w:rsidRPr="00755275" w:rsidRDefault="00F4545A" w:rsidP="00DF4CBF">
            <w:pPr>
              <w:spacing w:after="0" w:line="240" w:lineRule="auto"/>
              <w:rPr>
                <w:rFonts w:ascii="Aptos Narrow" w:eastAsia="Times New Roman" w:hAnsi="Aptos Narrow" w:cs="Times New Roman"/>
                <w:color w:val="000000"/>
              </w:rPr>
            </w:pPr>
            <w:r w:rsidRPr="00755275">
              <w:rPr>
                <w:rFonts w:ascii="Aptos Narrow" w:eastAsia="Times New Roman" w:hAnsi="Aptos Narrow" w:cs="Times New Roman"/>
                <w:color w:val="000000"/>
              </w:rPr>
              <w:t>Marine Vegetation Monitoring: Kelp Monitoring</w:t>
            </w:r>
          </w:p>
        </w:tc>
        <w:tc>
          <w:tcPr>
            <w:tcW w:w="1178"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bottom"/>
          </w:tcPr>
          <w:p w14:paraId="5C0A7C9D" w14:textId="1CD24767" w:rsidR="00F4545A" w:rsidRPr="00755275" w:rsidRDefault="00F4545A" w:rsidP="00B02D70">
            <w:pPr>
              <w:spacing w:after="0" w:line="240" w:lineRule="auto"/>
              <w:jc w:val="center"/>
              <w:rPr>
                <w:rFonts w:ascii="Aptos Narrow" w:eastAsia="Times New Roman" w:hAnsi="Aptos Narrow" w:cs="Times New Roman"/>
                <w:color w:val="000000"/>
              </w:rPr>
            </w:pPr>
            <w:r w:rsidRPr="00755275">
              <w:rPr>
                <w:rFonts w:ascii="Aptos Narrow" w:eastAsia="Times New Roman" w:hAnsi="Aptos Narrow" w:cs="Times New Roman"/>
                <w:color w:val="000000"/>
              </w:rPr>
              <w:t>360</w:t>
            </w:r>
          </w:p>
        </w:tc>
        <w:tc>
          <w:tcPr>
            <w:tcW w:w="1260"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bottom"/>
          </w:tcPr>
          <w:p w14:paraId="195B8D66" w14:textId="4A0A0186" w:rsidR="00F4545A" w:rsidRPr="00755275" w:rsidRDefault="00F4545A" w:rsidP="00B02D70">
            <w:pPr>
              <w:spacing w:after="0" w:line="240" w:lineRule="auto"/>
              <w:jc w:val="center"/>
              <w:rPr>
                <w:rFonts w:ascii="Aptos Narrow" w:eastAsia="Times New Roman" w:hAnsi="Aptos Narrow" w:cs="Times New Roman"/>
                <w:color w:val="000000"/>
              </w:rPr>
            </w:pPr>
            <w:r w:rsidRPr="00755275">
              <w:rPr>
                <w:rFonts w:ascii="Aptos Narrow" w:eastAsia="Times New Roman" w:hAnsi="Aptos Narrow" w:cs="Times New Roman"/>
                <w:color w:val="000000"/>
              </w:rPr>
              <w:t>200</w:t>
            </w:r>
          </w:p>
        </w:tc>
      </w:tr>
      <w:tr w:rsidR="00F4545A" w:rsidRPr="002A0FA8" w14:paraId="5CBA6D30" w14:textId="77777777" w:rsidTr="00DF4CBF">
        <w:trPr>
          <w:trHeight w:val="795"/>
        </w:trPr>
        <w:tc>
          <w:tcPr>
            <w:tcW w:w="5571"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14:paraId="78B4BC2F" w14:textId="6BC6E02F" w:rsidR="00F4545A" w:rsidRPr="00755275" w:rsidRDefault="00F4545A" w:rsidP="00DF4CBF">
            <w:pPr>
              <w:spacing w:after="0" w:line="240" w:lineRule="auto"/>
              <w:rPr>
                <w:rFonts w:ascii="Aptos Narrow" w:eastAsia="Times New Roman" w:hAnsi="Aptos Narrow" w:cs="Times New Roman"/>
                <w:color w:val="000000"/>
              </w:rPr>
            </w:pPr>
            <w:r w:rsidRPr="00755275">
              <w:rPr>
                <w:rFonts w:ascii="Aptos Narrow" w:eastAsia="Times New Roman" w:hAnsi="Aptos Narrow" w:cs="Times New Roman"/>
                <w:color w:val="000000"/>
              </w:rPr>
              <w:t>Forage fish monitoring</w:t>
            </w:r>
          </w:p>
        </w:tc>
        <w:tc>
          <w:tcPr>
            <w:tcW w:w="1620"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14:paraId="48A457CD" w14:textId="7AB020B8" w:rsidR="00F4545A" w:rsidRPr="00755275" w:rsidRDefault="00F4545A" w:rsidP="00B02D70">
            <w:pPr>
              <w:spacing w:after="0" w:line="240" w:lineRule="auto"/>
              <w:jc w:val="center"/>
              <w:rPr>
                <w:rFonts w:ascii="Aptos Narrow" w:eastAsia="Times New Roman" w:hAnsi="Aptos Narrow" w:cs="Calibri"/>
                <w:color w:val="000000"/>
              </w:rPr>
            </w:pPr>
            <w:r w:rsidRPr="00755275">
              <w:rPr>
                <w:rFonts w:ascii="Aptos Narrow" w:eastAsia="Times New Roman" w:hAnsi="Aptos Narrow" w:cs="Times New Roman"/>
                <w:color w:val="000000"/>
              </w:rPr>
              <w:t>360</w:t>
            </w:r>
          </w:p>
        </w:tc>
        <w:tc>
          <w:tcPr>
            <w:tcW w:w="1934"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14:paraId="63C92FB5" w14:textId="51E4385D" w:rsidR="00F4545A" w:rsidRPr="00755275" w:rsidRDefault="00F4545A" w:rsidP="00B02D70">
            <w:pPr>
              <w:spacing w:after="0" w:line="240" w:lineRule="auto"/>
              <w:jc w:val="center"/>
              <w:rPr>
                <w:rFonts w:ascii="Aptos Narrow" w:eastAsia="Times New Roman" w:hAnsi="Aptos Narrow" w:cs="Calibri"/>
                <w:color w:val="000000"/>
              </w:rPr>
            </w:pPr>
            <w:r w:rsidRPr="00755275">
              <w:rPr>
                <w:rFonts w:ascii="Aptos Narrow" w:eastAsia="Times New Roman" w:hAnsi="Aptos Narrow" w:cs="Times New Roman"/>
                <w:color w:val="000000"/>
              </w:rPr>
              <w:t>192</w:t>
            </w:r>
          </w:p>
        </w:tc>
        <w:tc>
          <w:tcPr>
            <w:tcW w:w="765" w:type="dxa"/>
            <w:tcBorders>
              <w:left w:val="single" w:sz="4" w:space="0" w:color="auto"/>
              <w:right w:val="single" w:sz="4" w:space="0" w:color="auto"/>
            </w:tcBorders>
          </w:tcPr>
          <w:p w14:paraId="30E66E47" w14:textId="77777777" w:rsidR="00F4545A" w:rsidRPr="002A0FA8" w:rsidRDefault="00F4545A" w:rsidP="00B02D70">
            <w:pPr>
              <w:spacing w:after="0" w:line="240" w:lineRule="auto"/>
              <w:jc w:val="center"/>
              <w:rPr>
                <w:rFonts w:ascii="Calibri" w:eastAsia="Times New Roman" w:hAnsi="Calibri" w:cs="Calibri"/>
                <w:color w:val="000000"/>
                <w:sz w:val="20"/>
                <w:szCs w:val="20"/>
              </w:rPr>
            </w:pPr>
          </w:p>
        </w:tc>
        <w:tc>
          <w:tcPr>
            <w:tcW w:w="3322" w:type="dxa"/>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1D111D08" w14:textId="7CE959FA" w:rsidR="00F4545A" w:rsidRPr="00755275" w:rsidRDefault="00F4545A" w:rsidP="00DF4CBF">
            <w:pPr>
              <w:spacing w:after="0" w:line="240" w:lineRule="auto"/>
              <w:rPr>
                <w:rFonts w:ascii="Aptos Narrow" w:eastAsia="Times New Roman" w:hAnsi="Aptos Narrow" w:cs="Calibri"/>
                <w:color w:val="000000"/>
              </w:rPr>
            </w:pPr>
            <w:r w:rsidRPr="00755275">
              <w:rPr>
                <w:rFonts w:ascii="Aptos Narrow" w:eastAsia="Times New Roman" w:hAnsi="Aptos Narrow" w:cs="Times New Roman"/>
                <w:color w:val="000000"/>
              </w:rPr>
              <w:t>Marine Vegetation Monitoring: MRC Grant for Marine Veg Event</w:t>
            </w:r>
          </w:p>
        </w:tc>
        <w:tc>
          <w:tcPr>
            <w:tcW w:w="1178"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bottom"/>
          </w:tcPr>
          <w:p w14:paraId="4AD4BEFC" w14:textId="1F2DC608" w:rsidR="00F4545A" w:rsidRPr="00755275" w:rsidRDefault="00F4545A" w:rsidP="00B02D70">
            <w:pPr>
              <w:spacing w:after="0" w:line="240" w:lineRule="auto"/>
              <w:jc w:val="center"/>
              <w:rPr>
                <w:rFonts w:ascii="Aptos Narrow" w:eastAsia="Times New Roman" w:hAnsi="Aptos Narrow" w:cs="Calibri"/>
                <w:color w:val="000000"/>
              </w:rPr>
            </w:pPr>
            <w:r w:rsidRPr="00755275">
              <w:rPr>
                <w:rFonts w:ascii="Aptos Narrow" w:eastAsia="Times New Roman" w:hAnsi="Aptos Narrow" w:cs="Times New Roman"/>
                <w:color w:val="000000"/>
              </w:rPr>
              <w:t>500</w:t>
            </w:r>
          </w:p>
        </w:tc>
        <w:tc>
          <w:tcPr>
            <w:tcW w:w="1260"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bottom"/>
          </w:tcPr>
          <w:p w14:paraId="5EAF96A6" w14:textId="3A12DE46" w:rsidR="00F4545A" w:rsidRPr="00755275" w:rsidRDefault="00F4545A" w:rsidP="00B02D70">
            <w:pPr>
              <w:spacing w:after="0" w:line="240" w:lineRule="auto"/>
              <w:jc w:val="center"/>
              <w:rPr>
                <w:rFonts w:ascii="Aptos Narrow" w:eastAsia="Times New Roman" w:hAnsi="Aptos Narrow" w:cs="Calibri"/>
                <w:color w:val="000000"/>
              </w:rPr>
            </w:pPr>
            <w:r w:rsidRPr="00755275">
              <w:rPr>
                <w:rFonts w:ascii="Aptos Narrow" w:eastAsia="Times New Roman" w:hAnsi="Aptos Narrow" w:cs="Times New Roman"/>
                <w:color w:val="000000"/>
              </w:rPr>
              <w:t>250</w:t>
            </w:r>
          </w:p>
        </w:tc>
      </w:tr>
      <w:tr w:rsidR="00F4545A" w:rsidRPr="002A0FA8" w14:paraId="66A89C65" w14:textId="77777777" w:rsidTr="00DF4CBF">
        <w:trPr>
          <w:trHeight w:val="630"/>
        </w:trPr>
        <w:tc>
          <w:tcPr>
            <w:tcW w:w="5571" w:type="dxa"/>
            <w:tcBorders>
              <w:top w:val="single" w:sz="4" w:space="0" w:color="auto"/>
              <w:left w:val="single" w:sz="4" w:space="0" w:color="auto"/>
              <w:bottom w:val="single" w:sz="4" w:space="0" w:color="auto"/>
              <w:right w:val="single" w:sz="4" w:space="0" w:color="auto"/>
            </w:tcBorders>
            <w:shd w:val="clear" w:color="auto" w:fill="B8CCE5"/>
            <w:hideMark/>
          </w:tcPr>
          <w:p w14:paraId="76FBA4A6" w14:textId="03319B47" w:rsidR="00F4545A" w:rsidRPr="00755275" w:rsidRDefault="00F4545A" w:rsidP="00DF4CBF">
            <w:pPr>
              <w:spacing w:after="0" w:line="240" w:lineRule="auto"/>
              <w:rPr>
                <w:rFonts w:ascii="Aptos Narrow" w:eastAsia="Times New Roman" w:hAnsi="Aptos Narrow" w:cs="Times New Roman"/>
                <w:color w:val="000000"/>
              </w:rPr>
            </w:pPr>
            <w:r w:rsidRPr="00755275">
              <w:rPr>
                <w:rFonts w:ascii="Aptos Narrow" w:eastAsia="Times New Roman" w:hAnsi="Aptos Narrow" w:cs="Times New Roman"/>
                <w:color w:val="000000"/>
              </w:rPr>
              <w:t>Marine Water Quality</w:t>
            </w:r>
          </w:p>
        </w:tc>
        <w:tc>
          <w:tcPr>
            <w:tcW w:w="1620" w:type="dxa"/>
            <w:tcBorders>
              <w:top w:val="single" w:sz="4" w:space="0" w:color="auto"/>
              <w:left w:val="single" w:sz="4" w:space="0" w:color="auto"/>
              <w:bottom w:val="single" w:sz="4" w:space="0" w:color="auto"/>
              <w:right w:val="single" w:sz="4" w:space="0" w:color="auto"/>
            </w:tcBorders>
            <w:shd w:val="clear" w:color="auto" w:fill="B8CCE5"/>
            <w:noWrap/>
            <w:hideMark/>
          </w:tcPr>
          <w:p w14:paraId="2EE868D2" w14:textId="30E02B1A" w:rsidR="00F4545A" w:rsidRPr="00755275" w:rsidRDefault="00F4545A" w:rsidP="00B02D70">
            <w:pPr>
              <w:spacing w:after="0" w:line="240" w:lineRule="auto"/>
              <w:jc w:val="center"/>
              <w:rPr>
                <w:rFonts w:ascii="Aptos Narrow" w:eastAsia="Times New Roman" w:hAnsi="Aptos Narrow" w:cs="Times New Roman"/>
                <w:color w:val="000000"/>
              </w:rPr>
            </w:pPr>
            <w:r w:rsidRPr="00755275">
              <w:rPr>
                <w:rFonts w:ascii="Aptos Narrow" w:eastAsia="Times New Roman" w:hAnsi="Aptos Narrow" w:cs="Times New Roman"/>
                <w:color w:val="000000"/>
              </w:rPr>
              <w:t>120</w:t>
            </w:r>
          </w:p>
        </w:tc>
        <w:tc>
          <w:tcPr>
            <w:tcW w:w="1934" w:type="dxa"/>
            <w:tcBorders>
              <w:top w:val="single" w:sz="4" w:space="0" w:color="auto"/>
              <w:left w:val="single" w:sz="4" w:space="0" w:color="auto"/>
              <w:bottom w:val="single" w:sz="4" w:space="0" w:color="auto"/>
              <w:right w:val="single" w:sz="4" w:space="0" w:color="auto"/>
            </w:tcBorders>
            <w:shd w:val="clear" w:color="auto" w:fill="B8CCE5"/>
            <w:noWrap/>
            <w:hideMark/>
          </w:tcPr>
          <w:p w14:paraId="250A0526" w14:textId="60D20D7E" w:rsidR="00F4545A" w:rsidRPr="00755275" w:rsidRDefault="00F4545A" w:rsidP="00B02D70">
            <w:pPr>
              <w:spacing w:after="0" w:line="240" w:lineRule="auto"/>
              <w:jc w:val="center"/>
              <w:rPr>
                <w:rFonts w:ascii="Aptos Narrow" w:eastAsia="Times New Roman" w:hAnsi="Aptos Narrow" w:cs="Times New Roman"/>
                <w:color w:val="000000"/>
              </w:rPr>
            </w:pPr>
            <w:r w:rsidRPr="00755275">
              <w:rPr>
                <w:rFonts w:ascii="Aptos Narrow" w:eastAsia="Times New Roman" w:hAnsi="Aptos Narrow" w:cs="Times New Roman"/>
                <w:color w:val="000000"/>
              </w:rPr>
              <w:t>120</w:t>
            </w:r>
          </w:p>
        </w:tc>
        <w:tc>
          <w:tcPr>
            <w:tcW w:w="765" w:type="dxa"/>
            <w:tcBorders>
              <w:left w:val="single" w:sz="4" w:space="0" w:color="auto"/>
              <w:right w:val="single" w:sz="4" w:space="0" w:color="auto"/>
            </w:tcBorders>
          </w:tcPr>
          <w:p w14:paraId="03B192CC" w14:textId="77777777" w:rsidR="00F4545A" w:rsidRPr="002A0FA8" w:rsidRDefault="00F4545A" w:rsidP="00B02D70">
            <w:pPr>
              <w:spacing w:after="0" w:line="240" w:lineRule="auto"/>
              <w:jc w:val="center"/>
              <w:rPr>
                <w:rFonts w:ascii="Aptos Narrow" w:eastAsia="Times New Roman" w:hAnsi="Aptos Narrow" w:cs="Times New Roman"/>
                <w:color w:val="000000"/>
              </w:rPr>
            </w:pPr>
          </w:p>
        </w:tc>
        <w:tc>
          <w:tcPr>
            <w:tcW w:w="3322" w:type="dxa"/>
            <w:tcBorders>
              <w:top w:val="single" w:sz="4" w:space="0" w:color="auto"/>
              <w:left w:val="single" w:sz="4" w:space="0" w:color="auto"/>
              <w:bottom w:val="single" w:sz="4" w:space="0" w:color="auto"/>
              <w:right w:val="single" w:sz="4" w:space="0" w:color="auto"/>
            </w:tcBorders>
          </w:tcPr>
          <w:p w14:paraId="199A57F4" w14:textId="00E5F435" w:rsidR="00F4545A" w:rsidRPr="00755275" w:rsidRDefault="00F4545A" w:rsidP="00DF4CBF">
            <w:pPr>
              <w:spacing w:after="0" w:line="240" w:lineRule="auto"/>
              <w:rPr>
                <w:rFonts w:ascii="Aptos Narrow" w:eastAsia="Times New Roman" w:hAnsi="Aptos Narrow" w:cs="Times New Roman"/>
                <w:color w:val="000000"/>
              </w:rPr>
            </w:pPr>
            <w:r w:rsidRPr="00755275">
              <w:rPr>
                <w:rFonts w:ascii="Aptos Narrow" w:eastAsia="Times New Roman" w:hAnsi="Aptos Narrow" w:cs="Times New Roman"/>
                <w:b/>
                <w:bCs/>
                <w:color w:val="000000"/>
              </w:rPr>
              <w:t>Total</w:t>
            </w:r>
          </w:p>
        </w:tc>
        <w:tc>
          <w:tcPr>
            <w:tcW w:w="1178" w:type="dxa"/>
            <w:tcBorders>
              <w:top w:val="single" w:sz="4" w:space="0" w:color="auto"/>
              <w:left w:val="single" w:sz="4" w:space="0" w:color="auto"/>
              <w:bottom w:val="single" w:sz="4" w:space="0" w:color="auto"/>
              <w:right w:val="single" w:sz="4" w:space="0" w:color="auto"/>
            </w:tcBorders>
            <w:vAlign w:val="bottom"/>
          </w:tcPr>
          <w:p w14:paraId="052C8211" w14:textId="7081D703" w:rsidR="00F4545A" w:rsidRPr="00755275" w:rsidRDefault="0092230E" w:rsidP="00B02D70">
            <w:pPr>
              <w:spacing w:after="0" w:line="240" w:lineRule="auto"/>
              <w:jc w:val="center"/>
              <w:rPr>
                <w:rFonts w:ascii="Aptos Narrow" w:eastAsia="Times New Roman" w:hAnsi="Aptos Narrow" w:cs="Times New Roman"/>
                <w:color w:val="000000"/>
              </w:rPr>
            </w:pPr>
            <w:r>
              <w:rPr>
                <w:rFonts w:ascii="Aptos Narrow" w:eastAsia="Times New Roman" w:hAnsi="Aptos Narrow" w:cs="Times New Roman"/>
                <w:color w:val="000000"/>
              </w:rPr>
              <w:t>1886</w:t>
            </w:r>
          </w:p>
        </w:tc>
        <w:tc>
          <w:tcPr>
            <w:tcW w:w="1260" w:type="dxa"/>
            <w:tcBorders>
              <w:top w:val="single" w:sz="4" w:space="0" w:color="auto"/>
              <w:left w:val="single" w:sz="4" w:space="0" w:color="auto"/>
              <w:bottom w:val="single" w:sz="4" w:space="0" w:color="auto"/>
              <w:right w:val="single" w:sz="4" w:space="0" w:color="auto"/>
            </w:tcBorders>
            <w:vAlign w:val="bottom"/>
          </w:tcPr>
          <w:p w14:paraId="178682F2" w14:textId="4ACA037D" w:rsidR="00DF4CBF" w:rsidRPr="00755275" w:rsidRDefault="0092230E" w:rsidP="00DF4CBF">
            <w:pPr>
              <w:spacing w:after="0" w:line="240" w:lineRule="auto"/>
              <w:jc w:val="center"/>
              <w:rPr>
                <w:rFonts w:ascii="Aptos Narrow" w:eastAsia="Times New Roman" w:hAnsi="Aptos Narrow" w:cs="Times New Roman"/>
                <w:color w:val="000000"/>
              </w:rPr>
            </w:pPr>
            <w:r>
              <w:rPr>
                <w:rFonts w:ascii="Aptos Narrow" w:eastAsia="Times New Roman" w:hAnsi="Aptos Narrow" w:cs="Times New Roman"/>
                <w:color w:val="000000"/>
              </w:rPr>
              <w:t>1245</w:t>
            </w:r>
          </w:p>
        </w:tc>
      </w:tr>
      <w:tr w:rsidR="00F4545A" w:rsidRPr="002A0FA8" w14:paraId="3075C889" w14:textId="77777777" w:rsidTr="00DF4CBF">
        <w:trPr>
          <w:trHeight w:val="720"/>
        </w:trPr>
        <w:tc>
          <w:tcPr>
            <w:tcW w:w="5571" w:type="dxa"/>
            <w:tcBorders>
              <w:top w:val="single" w:sz="4" w:space="0" w:color="auto"/>
              <w:left w:val="single" w:sz="4" w:space="0" w:color="auto"/>
              <w:bottom w:val="single" w:sz="4" w:space="0" w:color="auto"/>
              <w:right w:val="single" w:sz="4" w:space="0" w:color="auto"/>
            </w:tcBorders>
            <w:shd w:val="clear" w:color="auto" w:fill="E5B8B7" w:themeFill="accent2" w:themeFillTint="66"/>
            <w:noWrap/>
            <w:hideMark/>
          </w:tcPr>
          <w:p w14:paraId="6D84CD78" w14:textId="793442B6" w:rsidR="00F4545A" w:rsidRPr="00755275" w:rsidRDefault="00F4545A" w:rsidP="00DF4CBF">
            <w:pPr>
              <w:spacing w:after="0" w:line="240" w:lineRule="auto"/>
              <w:rPr>
                <w:rFonts w:ascii="Aptos Narrow" w:eastAsia="Times New Roman" w:hAnsi="Aptos Narrow" w:cs="Times New Roman"/>
                <w:color w:val="000000"/>
              </w:rPr>
            </w:pPr>
            <w:r w:rsidRPr="00755275">
              <w:rPr>
                <w:rFonts w:ascii="Aptos Narrow" w:eastAsia="Times New Roman" w:hAnsi="Aptos Narrow" w:cs="Times New Roman"/>
                <w:color w:val="000000"/>
              </w:rPr>
              <w:t>Marine Vegetation Monitoring: Kelp Monitoring</w:t>
            </w:r>
          </w:p>
        </w:tc>
        <w:tc>
          <w:tcPr>
            <w:tcW w:w="1620" w:type="dxa"/>
            <w:tcBorders>
              <w:top w:val="single" w:sz="4" w:space="0" w:color="auto"/>
              <w:left w:val="single" w:sz="4" w:space="0" w:color="auto"/>
              <w:bottom w:val="single" w:sz="4" w:space="0" w:color="auto"/>
              <w:right w:val="single" w:sz="4" w:space="0" w:color="auto"/>
            </w:tcBorders>
            <w:shd w:val="clear" w:color="auto" w:fill="E5B8B7" w:themeFill="accent2" w:themeFillTint="66"/>
            <w:noWrap/>
            <w:hideMark/>
          </w:tcPr>
          <w:p w14:paraId="1ACB5B53" w14:textId="6C6B035E" w:rsidR="00F4545A" w:rsidRPr="00755275" w:rsidRDefault="00F4545A" w:rsidP="00B02D70">
            <w:pPr>
              <w:spacing w:after="0" w:line="240" w:lineRule="auto"/>
              <w:jc w:val="center"/>
              <w:rPr>
                <w:rFonts w:ascii="Aptos Narrow" w:eastAsia="Times New Roman" w:hAnsi="Aptos Narrow" w:cs="Times New Roman"/>
                <w:color w:val="000000"/>
              </w:rPr>
            </w:pPr>
            <w:r w:rsidRPr="00755275">
              <w:rPr>
                <w:rFonts w:ascii="Aptos Narrow" w:eastAsia="Times New Roman" w:hAnsi="Aptos Narrow" w:cs="Times New Roman"/>
                <w:color w:val="000000"/>
              </w:rPr>
              <w:t>360</w:t>
            </w:r>
          </w:p>
        </w:tc>
        <w:tc>
          <w:tcPr>
            <w:tcW w:w="1934" w:type="dxa"/>
            <w:tcBorders>
              <w:top w:val="single" w:sz="4" w:space="0" w:color="auto"/>
              <w:left w:val="single" w:sz="4" w:space="0" w:color="auto"/>
              <w:bottom w:val="single" w:sz="4" w:space="0" w:color="auto"/>
              <w:right w:val="single" w:sz="4" w:space="0" w:color="auto"/>
            </w:tcBorders>
            <w:shd w:val="clear" w:color="auto" w:fill="E5B8B7" w:themeFill="accent2" w:themeFillTint="66"/>
            <w:noWrap/>
            <w:hideMark/>
          </w:tcPr>
          <w:p w14:paraId="067B33D5" w14:textId="532A78CA" w:rsidR="00F4545A" w:rsidRPr="00755275" w:rsidRDefault="00F4545A" w:rsidP="00B02D70">
            <w:pPr>
              <w:spacing w:after="0" w:line="240" w:lineRule="auto"/>
              <w:jc w:val="center"/>
              <w:rPr>
                <w:rFonts w:ascii="Aptos Narrow" w:eastAsia="Times New Roman" w:hAnsi="Aptos Narrow" w:cs="Times New Roman"/>
                <w:color w:val="000000"/>
              </w:rPr>
            </w:pPr>
            <w:r w:rsidRPr="00755275">
              <w:rPr>
                <w:rFonts w:ascii="Aptos Narrow" w:eastAsia="Times New Roman" w:hAnsi="Aptos Narrow" w:cs="Times New Roman"/>
                <w:color w:val="000000"/>
              </w:rPr>
              <w:t>200</w:t>
            </w:r>
          </w:p>
        </w:tc>
        <w:tc>
          <w:tcPr>
            <w:tcW w:w="765" w:type="dxa"/>
            <w:tcBorders>
              <w:left w:val="single" w:sz="4" w:space="0" w:color="auto"/>
            </w:tcBorders>
          </w:tcPr>
          <w:p w14:paraId="53465F8D" w14:textId="77777777" w:rsidR="00F4545A" w:rsidRPr="002A0FA8" w:rsidRDefault="00F4545A" w:rsidP="00B02D70">
            <w:pPr>
              <w:spacing w:after="0" w:line="240" w:lineRule="auto"/>
              <w:jc w:val="center"/>
              <w:rPr>
                <w:rFonts w:ascii="Aptos Narrow" w:eastAsia="Times New Roman" w:hAnsi="Aptos Narrow" w:cs="Times New Roman"/>
                <w:color w:val="000000"/>
              </w:rPr>
            </w:pPr>
          </w:p>
        </w:tc>
        <w:tc>
          <w:tcPr>
            <w:tcW w:w="3322" w:type="dxa"/>
            <w:tcBorders>
              <w:top w:val="single" w:sz="4" w:space="0" w:color="auto"/>
              <w:left w:val="nil"/>
              <w:bottom w:val="single" w:sz="4" w:space="0" w:color="auto"/>
            </w:tcBorders>
          </w:tcPr>
          <w:p w14:paraId="442194EC" w14:textId="77777777" w:rsidR="00F4545A" w:rsidRPr="00755275" w:rsidRDefault="00F4545A" w:rsidP="00B02D70">
            <w:pPr>
              <w:spacing w:after="0" w:line="240" w:lineRule="auto"/>
              <w:jc w:val="center"/>
              <w:rPr>
                <w:rFonts w:ascii="Aptos Narrow" w:eastAsia="Times New Roman" w:hAnsi="Aptos Narrow" w:cs="Times New Roman"/>
                <w:color w:val="000000"/>
              </w:rPr>
            </w:pPr>
          </w:p>
        </w:tc>
        <w:tc>
          <w:tcPr>
            <w:tcW w:w="1178" w:type="dxa"/>
            <w:tcBorders>
              <w:top w:val="single" w:sz="4" w:space="0" w:color="auto"/>
              <w:bottom w:val="single" w:sz="4" w:space="0" w:color="auto"/>
            </w:tcBorders>
          </w:tcPr>
          <w:p w14:paraId="0C73ED02" w14:textId="77777777" w:rsidR="00F4545A" w:rsidRPr="00755275" w:rsidRDefault="00F4545A" w:rsidP="00B02D70">
            <w:pPr>
              <w:spacing w:after="0" w:line="240" w:lineRule="auto"/>
              <w:jc w:val="center"/>
              <w:rPr>
                <w:rFonts w:ascii="Aptos Narrow" w:eastAsia="Times New Roman" w:hAnsi="Aptos Narrow" w:cs="Times New Roman"/>
                <w:color w:val="000000"/>
              </w:rPr>
            </w:pPr>
          </w:p>
        </w:tc>
        <w:tc>
          <w:tcPr>
            <w:tcW w:w="1260" w:type="dxa"/>
            <w:tcBorders>
              <w:top w:val="single" w:sz="4" w:space="0" w:color="auto"/>
              <w:bottom w:val="single" w:sz="4" w:space="0" w:color="auto"/>
            </w:tcBorders>
          </w:tcPr>
          <w:p w14:paraId="565822CB" w14:textId="77777777" w:rsidR="00F4545A" w:rsidRPr="00755275" w:rsidRDefault="00F4545A" w:rsidP="00B02D70">
            <w:pPr>
              <w:spacing w:after="0" w:line="240" w:lineRule="auto"/>
              <w:jc w:val="center"/>
              <w:rPr>
                <w:rFonts w:ascii="Aptos Narrow" w:eastAsia="Times New Roman" w:hAnsi="Aptos Narrow" w:cs="Times New Roman"/>
                <w:color w:val="000000"/>
              </w:rPr>
            </w:pPr>
          </w:p>
        </w:tc>
      </w:tr>
      <w:tr w:rsidR="00F4545A" w:rsidRPr="002A0FA8" w14:paraId="3125D262" w14:textId="77777777" w:rsidTr="00DF4CBF">
        <w:trPr>
          <w:trHeight w:val="515"/>
        </w:trPr>
        <w:tc>
          <w:tcPr>
            <w:tcW w:w="5571"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14:paraId="319B03FD" w14:textId="10E4E4E3" w:rsidR="00F4545A" w:rsidRPr="00755275" w:rsidRDefault="00F4545A" w:rsidP="00DF4CBF">
            <w:pPr>
              <w:spacing w:after="0" w:line="240" w:lineRule="auto"/>
              <w:rPr>
                <w:rFonts w:ascii="Aptos Narrow" w:eastAsia="Times New Roman" w:hAnsi="Aptos Narrow" w:cs="Times New Roman"/>
                <w:color w:val="000000"/>
              </w:rPr>
            </w:pPr>
            <w:r w:rsidRPr="00755275">
              <w:rPr>
                <w:rFonts w:ascii="Aptos Narrow" w:eastAsia="Times New Roman" w:hAnsi="Aptos Narrow" w:cs="Times New Roman"/>
                <w:color w:val="000000"/>
              </w:rPr>
              <w:t>Marine Vegetation Monitoring: MRC Grant for Marine Veg Event</w:t>
            </w:r>
          </w:p>
        </w:tc>
        <w:tc>
          <w:tcPr>
            <w:tcW w:w="1620" w:type="dxa"/>
            <w:tcBorders>
              <w:top w:val="single" w:sz="4" w:space="0" w:color="auto"/>
              <w:left w:val="single" w:sz="4" w:space="0" w:color="auto"/>
              <w:bottom w:val="single" w:sz="4" w:space="0" w:color="auto"/>
              <w:right w:val="single" w:sz="4" w:space="0" w:color="auto"/>
            </w:tcBorders>
            <w:shd w:val="clear" w:color="auto" w:fill="E5B8B7" w:themeFill="accent2" w:themeFillTint="66"/>
            <w:noWrap/>
            <w:hideMark/>
          </w:tcPr>
          <w:p w14:paraId="22F4E10C" w14:textId="49F924B5" w:rsidR="00F4545A" w:rsidRPr="00755275" w:rsidRDefault="00F4545A" w:rsidP="00B02D70">
            <w:pPr>
              <w:spacing w:after="0" w:line="240" w:lineRule="auto"/>
              <w:jc w:val="center"/>
              <w:rPr>
                <w:rFonts w:ascii="Aptos Narrow" w:eastAsia="Times New Roman" w:hAnsi="Aptos Narrow" w:cs="Times New Roman"/>
                <w:color w:val="000000"/>
              </w:rPr>
            </w:pPr>
            <w:r w:rsidRPr="00755275">
              <w:rPr>
                <w:rFonts w:ascii="Aptos Narrow" w:eastAsia="Times New Roman" w:hAnsi="Aptos Narrow" w:cs="Times New Roman"/>
                <w:color w:val="000000"/>
              </w:rPr>
              <w:t>500</w:t>
            </w:r>
          </w:p>
        </w:tc>
        <w:tc>
          <w:tcPr>
            <w:tcW w:w="1934" w:type="dxa"/>
            <w:tcBorders>
              <w:top w:val="single" w:sz="4" w:space="0" w:color="auto"/>
              <w:left w:val="single" w:sz="4" w:space="0" w:color="auto"/>
              <w:bottom w:val="single" w:sz="4" w:space="0" w:color="auto"/>
              <w:right w:val="single" w:sz="4" w:space="0" w:color="auto"/>
            </w:tcBorders>
            <w:shd w:val="clear" w:color="auto" w:fill="E5B8B7" w:themeFill="accent2" w:themeFillTint="66"/>
            <w:noWrap/>
            <w:hideMark/>
          </w:tcPr>
          <w:p w14:paraId="276A3E8F" w14:textId="4AB8D065" w:rsidR="00F4545A" w:rsidRPr="00755275" w:rsidRDefault="00F4545A" w:rsidP="00B02D70">
            <w:pPr>
              <w:spacing w:after="0" w:line="240" w:lineRule="auto"/>
              <w:jc w:val="center"/>
              <w:rPr>
                <w:rFonts w:ascii="Aptos Narrow" w:eastAsia="Times New Roman" w:hAnsi="Aptos Narrow" w:cs="Times New Roman"/>
                <w:color w:val="000000"/>
              </w:rPr>
            </w:pPr>
            <w:r w:rsidRPr="00755275">
              <w:rPr>
                <w:rFonts w:ascii="Aptos Narrow" w:eastAsia="Times New Roman" w:hAnsi="Aptos Narrow" w:cs="Times New Roman"/>
                <w:color w:val="000000"/>
              </w:rPr>
              <w:t>250</w:t>
            </w:r>
          </w:p>
        </w:tc>
        <w:tc>
          <w:tcPr>
            <w:tcW w:w="765" w:type="dxa"/>
            <w:tcBorders>
              <w:left w:val="single" w:sz="4" w:space="0" w:color="auto"/>
              <w:right w:val="single" w:sz="4" w:space="0" w:color="auto"/>
            </w:tcBorders>
          </w:tcPr>
          <w:p w14:paraId="3AD608EC" w14:textId="77777777" w:rsidR="00F4545A" w:rsidRPr="002A0FA8" w:rsidRDefault="00F4545A" w:rsidP="00B02D70">
            <w:pPr>
              <w:spacing w:after="0" w:line="240" w:lineRule="auto"/>
              <w:jc w:val="center"/>
              <w:rPr>
                <w:rFonts w:ascii="Aptos Narrow" w:eastAsia="Times New Roman" w:hAnsi="Aptos Narrow" w:cs="Times New Roman"/>
                <w:color w:val="000000"/>
              </w:rPr>
            </w:pPr>
          </w:p>
        </w:tc>
        <w:tc>
          <w:tcPr>
            <w:tcW w:w="5760" w:type="dxa"/>
            <w:gridSpan w:val="3"/>
            <w:tcBorders>
              <w:top w:val="single" w:sz="4" w:space="0" w:color="auto"/>
              <w:left w:val="single" w:sz="4" w:space="0" w:color="auto"/>
              <w:bottom w:val="single" w:sz="4" w:space="0" w:color="auto"/>
              <w:right w:val="single" w:sz="4" w:space="0" w:color="auto"/>
            </w:tcBorders>
            <w:shd w:val="clear" w:color="auto" w:fill="595959" w:themeFill="text1" w:themeFillTint="A6"/>
          </w:tcPr>
          <w:p w14:paraId="01507D63" w14:textId="799ED690" w:rsidR="00F4545A" w:rsidRPr="00755275" w:rsidRDefault="00F4545A" w:rsidP="00B02D70">
            <w:pPr>
              <w:spacing w:after="0" w:line="240" w:lineRule="auto"/>
              <w:jc w:val="center"/>
              <w:rPr>
                <w:rFonts w:ascii="Aptos Narrow" w:eastAsia="Times New Roman" w:hAnsi="Aptos Narrow" w:cs="Times New Roman"/>
                <w:color w:val="000000"/>
              </w:rPr>
            </w:pPr>
            <w:r w:rsidRPr="00755275">
              <w:rPr>
                <w:rFonts w:ascii="Aptos Narrow" w:eastAsia="Times New Roman" w:hAnsi="Aptos Narrow" w:cs="Calibri"/>
                <w:b/>
                <w:bCs/>
                <w:color w:val="FFFFFF"/>
              </w:rPr>
              <w:t xml:space="preserve">Estimated Hours Available </w:t>
            </w:r>
            <w:proofErr w:type="gramStart"/>
            <w:r w:rsidRPr="00755275">
              <w:rPr>
                <w:rFonts w:ascii="Aptos Narrow" w:eastAsia="Times New Roman" w:hAnsi="Aptos Narrow" w:cs="Calibri"/>
                <w:b/>
                <w:bCs/>
                <w:color w:val="FFFFFF"/>
              </w:rPr>
              <w:t>For</w:t>
            </w:r>
            <w:proofErr w:type="gramEnd"/>
            <w:r w:rsidRPr="00755275">
              <w:rPr>
                <w:rFonts w:ascii="Aptos Narrow" w:eastAsia="Times New Roman" w:hAnsi="Aptos Narrow" w:cs="Calibri"/>
                <w:b/>
                <w:bCs/>
                <w:color w:val="FFFFFF"/>
              </w:rPr>
              <w:t xml:space="preserve"> Staff and Members</w:t>
            </w:r>
          </w:p>
        </w:tc>
      </w:tr>
      <w:tr w:rsidR="00F4545A" w:rsidRPr="002A0FA8" w14:paraId="4DD5BE31" w14:textId="77777777" w:rsidTr="00DF4CBF">
        <w:trPr>
          <w:trHeight w:val="587"/>
        </w:trPr>
        <w:tc>
          <w:tcPr>
            <w:tcW w:w="5571"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1304D072" w14:textId="695643F4" w:rsidR="00F4545A" w:rsidRPr="00755275" w:rsidRDefault="00F4545A" w:rsidP="00DF4CBF">
            <w:pPr>
              <w:spacing w:after="0" w:line="240" w:lineRule="auto"/>
              <w:rPr>
                <w:rFonts w:ascii="Aptos Narrow" w:eastAsia="Times New Roman" w:hAnsi="Aptos Narrow" w:cs="Times New Roman"/>
                <w:color w:val="000000"/>
              </w:rPr>
            </w:pPr>
            <w:r w:rsidRPr="00755275">
              <w:rPr>
                <w:rFonts w:ascii="Aptos Narrow" w:eastAsia="Times New Roman" w:hAnsi="Aptos Narrow" w:cs="Times New Roman"/>
                <w:color w:val="000000"/>
              </w:rPr>
              <w:t>Derelict Vessel Removal</w:t>
            </w:r>
          </w:p>
        </w:tc>
        <w:tc>
          <w:tcPr>
            <w:tcW w:w="1620" w:type="dxa"/>
            <w:tcBorders>
              <w:top w:val="single" w:sz="4" w:space="0" w:color="auto"/>
              <w:left w:val="single" w:sz="4" w:space="0" w:color="auto"/>
              <w:bottom w:val="single" w:sz="4" w:space="0" w:color="auto"/>
              <w:right w:val="single" w:sz="4" w:space="0" w:color="auto"/>
            </w:tcBorders>
            <w:shd w:val="clear" w:color="auto" w:fill="D6E3BC" w:themeFill="accent3" w:themeFillTint="66"/>
            <w:noWrap/>
            <w:hideMark/>
          </w:tcPr>
          <w:p w14:paraId="3ABD6CE5" w14:textId="37502BB2" w:rsidR="00F4545A" w:rsidRPr="00755275" w:rsidRDefault="00F4545A" w:rsidP="00B02D70">
            <w:pPr>
              <w:spacing w:after="0" w:line="240" w:lineRule="auto"/>
              <w:jc w:val="center"/>
              <w:rPr>
                <w:rFonts w:ascii="Aptos Narrow" w:eastAsia="Times New Roman" w:hAnsi="Aptos Narrow" w:cs="Times New Roman"/>
                <w:color w:val="000000"/>
              </w:rPr>
            </w:pPr>
            <w:r w:rsidRPr="00755275">
              <w:rPr>
                <w:rFonts w:ascii="Aptos Narrow" w:eastAsia="Times New Roman" w:hAnsi="Aptos Narrow" w:cs="Times New Roman"/>
                <w:color w:val="000000"/>
              </w:rPr>
              <w:t>200</w:t>
            </w:r>
          </w:p>
        </w:tc>
        <w:tc>
          <w:tcPr>
            <w:tcW w:w="1934" w:type="dxa"/>
            <w:tcBorders>
              <w:top w:val="single" w:sz="4" w:space="0" w:color="auto"/>
              <w:left w:val="single" w:sz="4" w:space="0" w:color="auto"/>
              <w:bottom w:val="single" w:sz="4" w:space="0" w:color="auto"/>
              <w:right w:val="single" w:sz="4" w:space="0" w:color="auto"/>
            </w:tcBorders>
            <w:shd w:val="clear" w:color="auto" w:fill="D6E3BC" w:themeFill="accent3" w:themeFillTint="66"/>
            <w:noWrap/>
            <w:hideMark/>
          </w:tcPr>
          <w:p w14:paraId="100771F9" w14:textId="078F68DE" w:rsidR="00F4545A" w:rsidRPr="00755275" w:rsidRDefault="00F4545A" w:rsidP="00B02D70">
            <w:pPr>
              <w:spacing w:after="0" w:line="240" w:lineRule="auto"/>
              <w:jc w:val="center"/>
              <w:rPr>
                <w:rFonts w:ascii="Aptos Narrow" w:eastAsia="Times New Roman" w:hAnsi="Aptos Narrow" w:cs="Times New Roman"/>
                <w:color w:val="000000"/>
              </w:rPr>
            </w:pPr>
            <w:r w:rsidRPr="00755275">
              <w:rPr>
                <w:rFonts w:ascii="Aptos Narrow" w:eastAsia="Times New Roman" w:hAnsi="Aptos Narrow" w:cs="Times New Roman"/>
                <w:color w:val="000000"/>
              </w:rPr>
              <w:t>120</w:t>
            </w:r>
          </w:p>
        </w:tc>
        <w:tc>
          <w:tcPr>
            <w:tcW w:w="765" w:type="dxa"/>
            <w:tcBorders>
              <w:left w:val="single" w:sz="4" w:space="0" w:color="auto"/>
              <w:right w:val="single" w:sz="4" w:space="0" w:color="auto"/>
            </w:tcBorders>
          </w:tcPr>
          <w:p w14:paraId="513E0227" w14:textId="77777777" w:rsidR="00F4545A" w:rsidRPr="002A0FA8" w:rsidRDefault="00F4545A" w:rsidP="00B02D70">
            <w:pPr>
              <w:spacing w:after="0" w:line="240" w:lineRule="auto"/>
              <w:jc w:val="center"/>
              <w:rPr>
                <w:rFonts w:ascii="Aptos Narrow" w:eastAsia="Times New Roman" w:hAnsi="Aptos Narrow" w:cs="Times New Roman"/>
                <w:color w:val="000000"/>
              </w:rPr>
            </w:pPr>
          </w:p>
        </w:tc>
        <w:tc>
          <w:tcPr>
            <w:tcW w:w="3322"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42D07C9B" w14:textId="7A53C2CA" w:rsidR="00F4545A" w:rsidRPr="00755275" w:rsidRDefault="00F4545A" w:rsidP="00DF4CBF">
            <w:pPr>
              <w:spacing w:after="0" w:line="240" w:lineRule="auto"/>
              <w:rPr>
                <w:rFonts w:ascii="Aptos Narrow" w:eastAsia="Times New Roman" w:hAnsi="Aptos Narrow" w:cs="Times New Roman"/>
                <w:color w:val="000000"/>
              </w:rPr>
            </w:pPr>
            <w:r w:rsidRPr="00755275">
              <w:rPr>
                <w:rFonts w:ascii="Aptos Narrow" w:eastAsia="Times New Roman" w:hAnsi="Aptos Narrow" w:cs="Times New Roman"/>
                <w:color w:val="000000"/>
              </w:rPr>
              <w:t>Staff Hours Available</w:t>
            </w:r>
          </w:p>
        </w:tc>
        <w:tc>
          <w:tcPr>
            <w:tcW w:w="2438"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4FF6A05C" w14:textId="24BADA02" w:rsidR="00F4545A" w:rsidRPr="00755275" w:rsidRDefault="00F4545A" w:rsidP="00B02D70">
            <w:pPr>
              <w:spacing w:after="0" w:line="240" w:lineRule="auto"/>
              <w:jc w:val="center"/>
              <w:rPr>
                <w:rFonts w:ascii="Aptos Narrow" w:eastAsia="Times New Roman" w:hAnsi="Aptos Narrow" w:cs="Times New Roman"/>
                <w:color w:val="000000"/>
              </w:rPr>
            </w:pPr>
            <w:r w:rsidRPr="00755275">
              <w:rPr>
                <w:rFonts w:ascii="Aptos Narrow" w:eastAsia="Times New Roman" w:hAnsi="Aptos Narrow" w:cs="Times New Roman"/>
                <w:color w:val="000000"/>
              </w:rPr>
              <w:t>2400</w:t>
            </w:r>
          </w:p>
        </w:tc>
      </w:tr>
      <w:tr w:rsidR="00F4545A" w:rsidRPr="002A0FA8" w14:paraId="0E47B7EA" w14:textId="77777777" w:rsidTr="00DF4CBF">
        <w:trPr>
          <w:trHeight w:val="630"/>
        </w:trPr>
        <w:tc>
          <w:tcPr>
            <w:tcW w:w="5571" w:type="dxa"/>
            <w:tcBorders>
              <w:top w:val="single" w:sz="4" w:space="0" w:color="auto"/>
              <w:left w:val="single" w:sz="4" w:space="0" w:color="auto"/>
              <w:bottom w:val="single" w:sz="4" w:space="0" w:color="auto"/>
              <w:right w:val="single" w:sz="4" w:space="0" w:color="auto"/>
            </w:tcBorders>
            <w:hideMark/>
          </w:tcPr>
          <w:p w14:paraId="1BEE3C5D" w14:textId="3728C3F3" w:rsidR="00F4545A" w:rsidRPr="00755275" w:rsidRDefault="00F4545A" w:rsidP="00DF4CBF">
            <w:pPr>
              <w:spacing w:after="0" w:line="240" w:lineRule="auto"/>
              <w:rPr>
                <w:rFonts w:ascii="Aptos Narrow" w:eastAsia="Times New Roman" w:hAnsi="Aptos Narrow" w:cs="Times New Roman"/>
                <w:color w:val="000000"/>
              </w:rPr>
            </w:pPr>
            <w:r w:rsidRPr="00755275">
              <w:rPr>
                <w:rFonts w:ascii="Aptos Narrow" w:eastAsia="Times New Roman" w:hAnsi="Aptos Narrow" w:cs="Times New Roman"/>
                <w:b/>
                <w:bCs/>
                <w:color w:val="000000"/>
              </w:rPr>
              <w:t>Total</w:t>
            </w:r>
          </w:p>
        </w:tc>
        <w:tc>
          <w:tcPr>
            <w:tcW w:w="1620" w:type="dxa"/>
            <w:tcBorders>
              <w:top w:val="single" w:sz="4" w:space="0" w:color="auto"/>
              <w:left w:val="single" w:sz="4" w:space="0" w:color="auto"/>
              <w:bottom w:val="single" w:sz="4" w:space="0" w:color="auto"/>
              <w:right w:val="single" w:sz="4" w:space="0" w:color="auto"/>
            </w:tcBorders>
            <w:noWrap/>
            <w:hideMark/>
          </w:tcPr>
          <w:p w14:paraId="1D8E781B" w14:textId="633B2711" w:rsidR="00F4545A" w:rsidRPr="00755275" w:rsidRDefault="009A0E33" w:rsidP="00B02D70">
            <w:pPr>
              <w:spacing w:after="0" w:line="240" w:lineRule="auto"/>
              <w:jc w:val="center"/>
              <w:rPr>
                <w:rFonts w:ascii="Aptos Narrow" w:eastAsia="Times New Roman" w:hAnsi="Aptos Narrow" w:cs="Times New Roman"/>
                <w:color w:val="000000"/>
              </w:rPr>
            </w:pPr>
            <w:r w:rsidRPr="00755275">
              <w:rPr>
                <w:rFonts w:ascii="Aptos Narrow" w:eastAsia="Times New Roman" w:hAnsi="Aptos Narrow" w:cs="Calibri"/>
                <w:color w:val="000000" w:themeColor="text1"/>
              </w:rPr>
              <w:t>2</w:t>
            </w:r>
            <w:r w:rsidR="0092230E">
              <w:rPr>
                <w:rFonts w:ascii="Aptos Narrow" w:eastAsia="Times New Roman" w:hAnsi="Aptos Narrow" w:cs="Calibri"/>
                <w:color w:val="000000" w:themeColor="text1"/>
              </w:rPr>
              <w:t>331</w:t>
            </w:r>
          </w:p>
        </w:tc>
        <w:tc>
          <w:tcPr>
            <w:tcW w:w="1934" w:type="dxa"/>
            <w:tcBorders>
              <w:top w:val="single" w:sz="4" w:space="0" w:color="auto"/>
              <w:left w:val="single" w:sz="4" w:space="0" w:color="auto"/>
              <w:bottom w:val="single" w:sz="4" w:space="0" w:color="auto"/>
              <w:right w:val="single" w:sz="4" w:space="0" w:color="auto"/>
            </w:tcBorders>
            <w:noWrap/>
            <w:hideMark/>
          </w:tcPr>
          <w:p w14:paraId="7DA25FBF" w14:textId="59AE31F9" w:rsidR="00F4545A" w:rsidRPr="00755275" w:rsidRDefault="0092230E" w:rsidP="00B02D70">
            <w:pPr>
              <w:spacing w:after="0" w:line="240" w:lineRule="auto"/>
              <w:jc w:val="center"/>
              <w:rPr>
                <w:rFonts w:ascii="Aptos Narrow" w:eastAsia="Times New Roman" w:hAnsi="Aptos Narrow" w:cs="Times New Roman"/>
                <w:color w:val="000000"/>
              </w:rPr>
            </w:pPr>
            <w:r>
              <w:rPr>
                <w:rFonts w:ascii="Aptos Narrow" w:eastAsia="Times New Roman" w:hAnsi="Aptos Narrow" w:cs="Calibri"/>
                <w:color w:val="000000" w:themeColor="text1"/>
              </w:rPr>
              <w:t>1655</w:t>
            </w:r>
          </w:p>
        </w:tc>
        <w:tc>
          <w:tcPr>
            <w:tcW w:w="765" w:type="dxa"/>
            <w:tcBorders>
              <w:left w:val="single" w:sz="4" w:space="0" w:color="auto"/>
              <w:right w:val="single" w:sz="4" w:space="0" w:color="auto"/>
            </w:tcBorders>
          </w:tcPr>
          <w:p w14:paraId="46A3F7F1" w14:textId="77777777" w:rsidR="00F4545A" w:rsidRPr="002A0FA8" w:rsidRDefault="00F4545A" w:rsidP="00B02D70">
            <w:pPr>
              <w:spacing w:after="0" w:line="240" w:lineRule="auto"/>
              <w:jc w:val="center"/>
              <w:rPr>
                <w:rFonts w:ascii="Aptos Narrow" w:eastAsia="Times New Roman" w:hAnsi="Aptos Narrow" w:cs="Times New Roman"/>
                <w:color w:val="000000"/>
              </w:rPr>
            </w:pPr>
          </w:p>
        </w:tc>
        <w:tc>
          <w:tcPr>
            <w:tcW w:w="332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5FBD3A5" w14:textId="42AFBBED" w:rsidR="00F4545A" w:rsidRPr="00755275" w:rsidRDefault="00F4545A" w:rsidP="00DF4CBF">
            <w:pPr>
              <w:spacing w:after="0" w:line="240" w:lineRule="auto"/>
              <w:rPr>
                <w:rFonts w:ascii="Aptos Narrow" w:eastAsia="Times New Roman" w:hAnsi="Aptos Narrow" w:cs="Times New Roman"/>
                <w:color w:val="000000"/>
              </w:rPr>
            </w:pPr>
            <w:r w:rsidRPr="00755275">
              <w:rPr>
                <w:rFonts w:ascii="Aptos Narrow" w:eastAsia="Times New Roman" w:hAnsi="Aptos Narrow" w:cs="Times New Roman"/>
                <w:color w:val="000000"/>
              </w:rPr>
              <w:t>Member Hours Available</w:t>
            </w:r>
          </w:p>
        </w:tc>
        <w:tc>
          <w:tcPr>
            <w:tcW w:w="2438"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5B62183" w14:textId="056EB66F" w:rsidR="00F4545A" w:rsidRPr="00755275" w:rsidRDefault="00F4545A" w:rsidP="00B02D70">
            <w:pPr>
              <w:spacing w:after="0" w:line="240" w:lineRule="auto"/>
              <w:jc w:val="center"/>
              <w:rPr>
                <w:rFonts w:ascii="Aptos Narrow" w:eastAsia="Times New Roman" w:hAnsi="Aptos Narrow" w:cs="Times New Roman"/>
                <w:color w:val="000000"/>
              </w:rPr>
            </w:pPr>
            <w:r w:rsidRPr="00755275">
              <w:rPr>
                <w:rFonts w:ascii="Aptos Narrow" w:eastAsia="Times New Roman" w:hAnsi="Aptos Narrow" w:cs="Times New Roman"/>
                <w:color w:val="000000"/>
              </w:rPr>
              <w:t>1000-1500*</w:t>
            </w:r>
          </w:p>
        </w:tc>
      </w:tr>
    </w:tbl>
    <w:p w14:paraId="570EACDA" w14:textId="5C36104F" w:rsidR="00585FCE" w:rsidRDefault="00585FCE" w:rsidP="00500CE2"/>
    <w:p w14:paraId="211C9AB1" w14:textId="77777777" w:rsidR="00585FCE" w:rsidRDefault="00585FCE">
      <w:r>
        <w:br w:type="page"/>
      </w:r>
    </w:p>
    <w:p w14:paraId="20F7C465" w14:textId="77777777" w:rsidR="004B7951" w:rsidRDefault="004B7951" w:rsidP="00500CE2"/>
    <w:p w14:paraId="4D4B7390" w14:textId="77777777" w:rsidR="003836DE" w:rsidRPr="003836DE" w:rsidRDefault="003836DE" w:rsidP="003836DE">
      <w:pPr>
        <w:keepNext/>
        <w:keepLines/>
        <w:spacing w:before="360" w:after="80" w:line="279" w:lineRule="auto"/>
        <w:outlineLvl w:val="0"/>
        <w:rPr>
          <w:rFonts w:ascii="Aptos Display" w:eastAsia="Times New Roman" w:hAnsi="Aptos Display" w:cs="Times New Roman"/>
          <w:color w:val="0F4761"/>
          <w:sz w:val="40"/>
          <w:szCs w:val="40"/>
          <w:lang w:eastAsia="ja-JP"/>
        </w:rPr>
      </w:pPr>
      <w:r w:rsidRPr="003836DE">
        <w:rPr>
          <w:rFonts w:ascii="Aptos Display" w:eastAsia="Times New Roman" w:hAnsi="Aptos Display" w:cs="Times New Roman"/>
          <w:color w:val="0F4761"/>
          <w:sz w:val="40"/>
          <w:szCs w:val="40"/>
          <w:lang w:eastAsia="ja-JP"/>
        </w:rPr>
        <w:t>MRC Potential Projects 2025-2026</w:t>
      </w:r>
    </w:p>
    <w:tbl>
      <w:tblPr>
        <w:tblStyle w:val="TableGrid1"/>
        <w:tblpPr w:leftFromText="180" w:rightFromText="180" w:vertAnchor="page" w:horzAnchor="margin" w:tblpY="2446"/>
        <w:tblW w:w="21721" w:type="dxa"/>
        <w:tblLook w:val="04A0" w:firstRow="1" w:lastRow="0" w:firstColumn="1" w:lastColumn="0" w:noHBand="0" w:noVBand="1"/>
      </w:tblPr>
      <w:tblGrid>
        <w:gridCol w:w="2359"/>
        <w:gridCol w:w="1044"/>
        <w:gridCol w:w="1503"/>
        <w:gridCol w:w="1517"/>
        <w:gridCol w:w="1551"/>
        <w:gridCol w:w="1501"/>
        <w:gridCol w:w="1501"/>
        <w:gridCol w:w="1501"/>
        <w:gridCol w:w="1516"/>
        <w:gridCol w:w="1551"/>
        <w:gridCol w:w="1543"/>
        <w:gridCol w:w="1548"/>
        <w:gridCol w:w="1549"/>
        <w:gridCol w:w="1537"/>
      </w:tblGrid>
      <w:tr w:rsidR="00585FCE" w:rsidRPr="0029455B" w14:paraId="4C83AB80" w14:textId="77777777" w:rsidTr="00232B3E">
        <w:trPr>
          <w:trHeight w:val="350"/>
        </w:trPr>
        <w:tc>
          <w:tcPr>
            <w:tcW w:w="2359" w:type="dxa"/>
            <w:shd w:val="clear" w:color="auto" w:fill="000000" w:themeFill="text1"/>
          </w:tcPr>
          <w:p w14:paraId="0914D1B3" w14:textId="199542F0" w:rsidR="00585FCE" w:rsidRPr="00232B3E" w:rsidRDefault="00585FCE" w:rsidP="00DF67FE">
            <w:pPr>
              <w:tabs>
                <w:tab w:val="right" w:pos="2143"/>
              </w:tabs>
              <w:spacing w:after="160" w:line="279" w:lineRule="auto"/>
              <w:rPr>
                <w:rFonts w:ascii="Calibri" w:eastAsia="Calibri" w:hAnsi="Calibri" w:cs="Calibri"/>
                <w:b/>
                <w:color w:val="0000FF"/>
              </w:rPr>
            </w:pPr>
            <w:r w:rsidRPr="00232B3E">
              <w:rPr>
                <w:rFonts w:ascii="Calibri" w:eastAsia="Calibri" w:hAnsi="Calibri" w:cs="Calibri"/>
                <w:b/>
                <w:color w:val="FFFFFF"/>
              </w:rPr>
              <w:t>Project</w:t>
            </w:r>
          </w:p>
        </w:tc>
        <w:tc>
          <w:tcPr>
            <w:tcW w:w="1044" w:type="dxa"/>
            <w:shd w:val="clear" w:color="auto" w:fill="000000" w:themeFill="text1"/>
          </w:tcPr>
          <w:p w14:paraId="7EBD7B98" w14:textId="77777777" w:rsidR="00585FCE" w:rsidRPr="0029455B" w:rsidRDefault="00585FCE" w:rsidP="00585FCE">
            <w:pPr>
              <w:spacing w:after="160" w:line="279" w:lineRule="auto"/>
              <w:rPr>
                <w:rFonts w:ascii="Calibri" w:eastAsia="Calibri" w:hAnsi="Calibri" w:cs="Calibri"/>
                <w:b/>
                <w:color w:val="0000FF"/>
                <w:sz w:val="20"/>
                <w:szCs w:val="20"/>
              </w:rPr>
            </w:pPr>
          </w:p>
        </w:tc>
        <w:tc>
          <w:tcPr>
            <w:tcW w:w="1503" w:type="dxa"/>
            <w:shd w:val="clear" w:color="auto" w:fill="000000" w:themeFill="text1"/>
          </w:tcPr>
          <w:p w14:paraId="463B5F91" w14:textId="77777777" w:rsidR="00585FCE" w:rsidRPr="0029455B" w:rsidRDefault="00585FCE" w:rsidP="00585FCE">
            <w:pPr>
              <w:spacing w:after="160" w:line="279" w:lineRule="auto"/>
              <w:rPr>
                <w:rFonts w:ascii="Calibri" w:eastAsia="Calibri" w:hAnsi="Calibri" w:cs="Calibri"/>
                <w:b/>
                <w:color w:val="0000FF"/>
                <w:sz w:val="20"/>
                <w:szCs w:val="20"/>
              </w:rPr>
            </w:pPr>
            <w:r w:rsidRPr="0029455B">
              <w:rPr>
                <w:rFonts w:ascii="Aptos" w:hAnsi="Aptos" w:cs="Times New Roman"/>
                <w:b/>
                <w:color w:val="FFFFFF"/>
              </w:rPr>
              <w:t>January</w:t>
            </w:r>
          </w:p>
        </w:tc>
        <w:tc>
          <w:tcPr>
            <w:tcW w:w="1517" w:type="dxa"/>
            <w:shd w:val="clear" w:color="auto" w:fill="000000" w:themeFill="text1"/>
          </w:tcPr>
          <w:p w14:paraId="6ECE267F" w14:textId="77777777" w:rsidR="00585FCE" w:rsidRPr="0029455B" w:rsidRDefault="00585FCE" w:rsidP="00585FCE">
            <w:pPr>
              <w:spacing w:after="160" w:line="279" w:lineRule="auto"/>
              <w:rPr>
                <w:rFonts w:ascii="Calibri" w:eastAsia="Calibri" w:hAnsi="Calibri" w:cs="Calibri"/>
                <w:b/>
                <w:color w:val="0000FF"/>
                <w:sz w:val="20"/>
                <w:szCs w:val="20"/>
              </w:rPr>
            </w:pPr>
            <w:r w:rsidRPr="0029455B">
              <w:rPr>
                <w:rFonts w:ascii="Aptos" w:hAnsi="Aptos" w:cs="Times New Roman"/>
                <w:b/>
                <w:color w:val="FFFFFF"/>
              </w:rPr>
              <w:t>February</w:t>
            </w:r>
          </w:p>
        </w:tc>
        <w:tc>
          <w:tcPr>
            <w:tcW w:w="1551" w:type="dxa"/>
            <w:shd w:val="clear" w:color="auto" w:fill="000000" w:themeFill="text1"/>
          </w:tcPr>
          <w:p w14:paraId="75A7DAC2" w14:textId="77777777" w:rsidR="00585FCE" w:rsidRPr="0029455B" w:rsidRDefault="00585FCE" w:rsidP="00585FCE">
            <w:pPr>
              <w:spacing w:after="160" w:line="279" w:lineRule="auto"/>
              <w:rPr>
                <w:rFonts w:ascii="Calibri" w:eastAsia="Calibri" w:hAnsi="Calibri" w:cs="Calibri"/>
                <w:b/>
                <w:color w:val="0000FF"/>
                <w:sz w:val="20"/>
                <w:szCs w:val="20"/>
              </w:rPr>
            </w:pPr>
            <w:r w:rsidRPr="0029455B">
              <w:rPr>
                <w:rFonts w:ascii="Aptos" w:hAnsi="Aptos" w:cs="Times New Roman"/>
                <w:b/>
                <w:color w:val="FFFFFF"/>
              </w:rPr>
              <w:t>March</w:t>
            </w:r>
          </w:p>
        </w:tc>
        <w:tc>
          <w:tcPr>
            <w:tcW w:w="1501" w:type="dxa"/>
            <w:shd w:val="clear" w:color="auto" w:fill="000000" w:themeFill="text1"/>
          </w:tcPr>
          <w:p w14:paraId="438031CC" w14:textId="77777777" w:rsidR="00585FCE" w:rsidRPr="0029455B" w:rsidRDefault="00585FCE" w:rsidP="00585FCE">
            <w:pPr>
              <w:spacing w:after="160" w:line="279" w:lineRule="auto"/>
              <w:rPr>
                <w:rFonts w:ascii="Calibri" w:eastAsia="Calibri" w:hAnsi="Calibri" w:cs="Calibri"/>
                <w:b/>
                <w:color w:val="0000FF"/>
                <w:sz w:val="20"/>
                <w:szCs w:val="20"/>
              </w:rPr>
            </w:pPr>
            <w:r w:rsidRPr="0029455B">
              <w:rPr>
                <w:rFonts w:ascii="Aptos" w:hAnsi="Aptos" w:cs="Times New Roman"/>
                <w:b/>
                <w:color w:val="FFFFFF"/>
              </w:rPr>
              <w:t>April</w:t>
            </w:r>
          </w:p>
        </w:tc>
        <w:tc>
          <w:tcPr>
            <w:tcW w:w="1501" w:type="dxa"/>
            <w:shd w:val="clear" w:color="auto" w:fill="000000" w:themeFill="text1"/>
          </w:tcPr>
          <w:p w14:paraId="2803398D" w14:textId="77777777" w:rsidR="00585FCE" w:rsidRPr="0029455B" w:rsidRDefault="00585FCE" w:rsidP="00585FCE">
            <w:pPr>
              <w:spacing w:after="160" w:line="279" w:lineRule="auto"/>
              <w:rPr>
                <w:rFonts w:ascii="Calibri" w:eastAsia="Calibri" w:hAnsi="Calibri" w:cs="Calibri"/>
                <w:b/>
                <w:color w:val="0000FF"/>
                <w:sz w:val="20"/>
                <w:szCs w:val="20"/>
              </w:rPr>
            </w:pPr>
            <w:r w:rsidRPr="0029455B">
              <w:rPr>
                <w:rFonts w:ascii="Aptos" w:hAnsi="Aptos" w:cs="Times New Roman"/>
                <w:b/>
                <w:color w:val="FFFFFF"/>
              </w:rPr>
              <w:t>May</w:t>
            </w:r>
          </w:p>
        </w:tc>
        <w:tc>
          <w:tcPr>
            <w:tcW w:w="1501" w:type="dxa"/>
            <w:shd w:val="clear" w:color="auto" w:fill="000000" w:themeFill="text1"/>
          </w:tcPr>
          <w:p w14:paraId="1EC392EB" w14:textId="77777777" w:rsidR="00585FCE" w:rsidRPr="0029455B" w:rsidRDefault="00585FCE" w:rsidP="00585FCE">
            <w:pPr>
              <w:spacing w:after="160" w:line="279" w:lineRule="auto"/>
              <w:rPr>
                <w:rFonts w:ascii="Calibri" w:eastAsia="Calibri" w:hAnsi="Calibri" w:cs="Calibri"/>
                <w:b/>
                <w:color w:val="0000FF"/>
                <w:sz w:val="20"/>
                <w:szCs w:val="20"/>
              </w:rPr>
            </w:pPr>
            <w:r w:rsidRPr="0029455B">
              <w:rPr>
                <w:rFonts w:ascii="Aptos" w:hAnsi="Aptos" w:cs="Times New Roman"/>
                <w:b/>
                <w:color w:val="FFFFFF"/>
              </w:rPr>
              <w:t>June</w:t>
            </w:r>
          </w:p>
        </w:tc>
        <w:tc>
          <w:tcPr>
            <w:tcW w:w="1516" w:type="dxa"/>
            <w:shd w:val="clear" w:color="auto" w:fill="000000" w:themeFill="text1"/>
          </w:tcPr>
          <w:p w14:paraId="4FE7F9CB" w14:textId="77777777" w:rsidR="00585FCE" w:rsidRPr="0029455B" w:rsidRDefault="00585FCE" w:rsidP="00585FCE">
            <w:pPr>
              <w:spacing w:after="160" w:line="279" w:lineRule="auto"/>
              <w:rPr>
                <w:rFonts w:ascii="Calibri" w:eastAsia="Calibri" w:hAnsi="Calibri" w:cs="Calibri"/>
                <w:b/>
                <w:color w:val="0000FF"/>
                <w:sz w:val="20"/>
                <w:szCs w:val="20"/>
              </w:rPr>
            </w:pPr>
            <w:r w:rsidRPr="0029455B">
              <w:rPr>
                <w:rFonts w:ascii="Aptos" w:hAnsi="Aptos" w:cs="Times New Roman"/>
                <w:b/>
                <w:color w:val="FFFFFF"/>
              </w:rPr>
              <w:t>July</w:t>
            </w:r>
          </w:p>
        </w:tc>
        <w:tc>
          <w:tcPr>
            <w:tcW w:w="1551" w:type="dxa"/>
            <w:shd w:val="clear" w:color="auto" w:fill="000000" w:themeFill="text1"/>
          </w:tcPr>
          <w:p w14:paraId="1166B1F9" w14:textId="77777777" w:rsidR="00585FCE" w:rsidRPr="0029455B" w:rsidRDefault="00585FCE" w:rsidP="00585FCE">
            <w:pPr>
              <w:spacing w:after="160" w:line="279" w:lineRule="auto"/>
              <w:rPr>
                <w:rFonts w:ascii="Calibri" w:eastAsia="Calibri" w:hAnsi="Calibri" w:cs="Calibri"/>
                <w:b/>
                <w:color w:val="0000FF"/>
                <w:sz w:val="20"/>
                <w:szCs w:val="20"/>
              </w:rPr>
            </w:pPr>
            <w:r w:rsidRPr="0029455B">
              <w:rPr>
                <w:rFonts w:ascii="Aptos" w:hAnsi="Aptos" w:cs="Times New Roman"/>
                <w:b/>
                <w:color w:val="FFFFFF"/>
              </w:rPr>
              <w:t>August</w:t>
            </w:r>
          </w:p>
        </w:tc>
        <w:tc>
          <w:tcPr>
            <w:tcW w:w="1543" w:type="dxa"/>
            <w:shd w:val="clear" w:color="auto" w:fill="000000" w:themeFill="text1"/>
          </w:tcPr>
          <w:p w14:paraId="2BC64D0A" w14:textId="77777777" w:rsidR="00585FCE" w:rsidRPr="0029455B" w:rsidRDefault="00585FCE" w:rsidP="00585FCE">
            <w:pPr>
              <w:spacing w:after="160" w:line="279" w:lineRule="auto"/>
              <w:rPr>
                <w:rFonts w:ascii="Calibri" w:eastAsia="Calibri" w:hAnsi="Calibri" w:cs="Calibri"/>
                <w:b/>
                <w:color w:val="0000FF"/>
                <w:sz w:val="20"/>
                <w:szCs w:val="20"/>
              </w:rPr>
            </w:pPr>
            <w:r w:rsidRPr="0029455B">
              <w:rPr>
                <w:rFonts w:ascii="Aptos" w:hAnsi="Aptos" w:cs="Times New Roman"/>
                <w:b/>
                <w:color w:val="FFFFFF"/>
              </w:rPr>
              <w:t>September</w:t>
            </w:r>
          </w:p>
        </w:tc>
        <w:tc>
          <w:tcPr>
            <w:tcW w:w="1548" w:type="dxa"/>
            <w:shd w:val="clear" w:color="auto" w:fill="000000" w:themeFill="text1"/>
          </w:tcPr>
          <w:p w14:paraId="71863938" w14:textId="77777777" w:rsidR="00585FCE" w:rsidRPr="0029455B" w:rsidRDefault="00585FCE" w:rsidP="00585FCE">
            <w:pPr>
              <w:spacing w:after="160" w:line="279" w:lineRule="auto"/>
              <w:rPr>
                <w:rFonts w:ascii="Calibri" w:eastAsia="Calibri" w:hAnsi="Calibri" w:cs="Calibri"/>
                <w:b/>
                <w:color w:val="0000FF"/>
                <w:sz w:val="20"/>
                <w:szCs w:val="20"/>
              </w:rPr>
            </w:pPr>
            <w:r w:rsidRPr="0029455B">
              <w:rPr>
                <w:rFonts w:ascii="Aptos" w:hAnsi="Aptos" w:cs="Times New Roman"/>
                <w:b/>
                <w:color w:val="FFFFFF"/>
              </w:rPr>
              <w:t>October</w:t>
            </w:r>
          </w:p>
        </w:tc>
        <w:tc>
          <w:tcPr>
            <w:tcW w:w="1549" w:type="dxa"/>
            <w:shd w:val="clear" w:color="auto" w:fill="000000" w:themeFill="text1"/>
          </w:tcPr>
          <w:p w14:paraId="454E0936" w14:textId="77777777" w:rsidR="00585FCE" w:rsidRPr="0029455B" w:rsidRDefault="00585FCE" w:rsidP="00585FCE">
            <w:pPr>
              <w:spacing w:after="160" w:line="279" w:lineRule="auto"/>
              <w:rPr>
                <w:rFonts w:ascii="Calibri" w:eastAsia="Calibri" w:hAnsi="Calibri" w:cs="Calibri"/>
                <w:b/>
                <w:color w:val="0000FF"/>
                <w:sz w:val="20"/>
                <w:szCs w:val="20"/>
              </w:rPr>
            </w:pPr>
            <w:r w:rsidRPr="0029455B">
              <w:rPr>
                <w:rFonts w:ascii="Aptos" w:hAnsi="Aptos" w:cs="Times New Roman"/>
                <w:b/>
                <w:color w:val="FFFFFF"/>
              </w:rPr>
              <w:t>November</w:t>
            </w:r>
          </w:p>
        </w:tc>
        <w:tc>
          <w:tcPr>
            <w:tcW w:w="1537" w:type="dxa"/>
            <w:shd w:val="clear" w:color="auto" w:fill="000000" w:themeFill="text1"/>
          </w:tcPr>
          <w:p w14:paraId="5DC43DCC" w14:textId="77777777" w:rsidR="00585FCE" w:rsidRPr="0029455B" w:rsidRDefault="00585FCE" w:rsidP="00585FCE">
            <w:pPr>
              <w:spacing w:after="160" w:line="279" w:lineRule="auto"/>
              <w:rPr>
                <w:rFonts w:ascii="Calibri" w:eastAsia="Calibri" w:hAnsi="Calibri" w:cs="Calibri"/>
                <w:b/>
                <w:color w:val="0000FF"/>
                <w:sz w:val="20"/>
                <w:szCs w:val="20"/>
              </w:rPr>
            </w:pPr>
            <w:r w:rsidRPr="0029455B">
              <w:rPr>
                <w:rFonts w:ascii="Aptos" w:hAnsi="Aptos" w:cs="Times New Roman"/>
                <w:b/>
                <w:color w:val="FFFFFF"/>
              </w:rPr>
              <w:t>December</w:t>
            </w:r>
          </w:p>
        </w:tc>
      </w:tr>
      <w:tr w:rsidR="00585FCE" w:rsidRPr="0029455B" w14:paraId="3026E97D" w14:textId="77777777" w:rsidTr="00585FCE">
        <w:trPr>
          <w:trHeight w:val="2990"/>
        </w:trPr>
        <w:tc>
          <w:tcPr>
            <w:tcW w:w="2359" w:type="dxa"/>
            <w:shd w:val="clear" w:color="auto" w:fill="F2CEED"/>
          </w:tcPr>
          <w:p w14:paraId="72573905" w14:textId="77777777" w:rsidR="00585FCE" w:rsidRPr="0029455B" w:rsidRDefault="399D6C34" w:rsidP="00585FCE">
            <w:pPr>
              <w:spacing w:after="60" w:line="279" w:lineRule="auto"/>
              <w:rPr>
                <w:rFonts w:ascii="Aptos" w:hAnsi="Aptos" w:cs="Times New Roman"/>
                <w:b/>
                <w:sz w:val="20"/>
                <w:szCs w:val="20"/>
              </w:rPr>
            </w:pPr>
            <w:hyperlink w:anchor="_MRC_Outreach_(Ocean">
              <w:r w:rsidRPr="399D6C34">
                <w:rPr>
                  <w:rFonts w:ascii="Aptos" w:hAnsi="Aptos" w:cs="Times New Roman"/>
                  <w:b/>
                  <w:bCs/>
                  <w:color w:val="467886"/>
                  <w:sz w:val="20"/>
                  <w:szCs w:val="20"/>
                  <w:u w:val="single"/>
                </w:rPr>
                <w:t>MRC Outreach</w:t>
              </w:r>
            </w:hyperlink>
          </w:p>
          <w:p w14:paraId="2A204988" w14:textId="77777777" w:rsidR="00585FCE" w:rsidRPr="0029455B" w:rsidRDefault="00585FCE" w:rsidP="00585FCE">
            <w:pPr>
              <w:numPr>
                <w:ilvl w:val="0"/>
                <w:numId w:val="15"/>
              </w:numPr>
              <w:ind w:left="182" w:hanging="182"/>
              <w:contextualSpacing/>
              <w:rPr>
                <w:rFonts w:ascii="Aptos" w:hAnsi="Aptos" w:cs="Times New Roman"/>
                <w:sz w:val="20"/>
                <w:szCs w:val="20"/>
              </w:rPr>
            </w:pPr>
            <w:r w:rsidRPr="0029455B">
              <w:rPr>
                <w:rFonts w:ascii="Aptos" w:hAnsi="Aptos" w:cs="Times New Roman"/>
                <w:sz w:val="20"/>
                <w:szCs w:val="20"/>
              </w:rPr>
              <w:t>Brie T. (Lead)</w:t>
            </w:r>
          </w:p>
          <w:p w14:paraId="33B1A7E5" w14:textId="77777777" w:rsidR="00585FCE" w:rsidRPr="0029455B" w:rsidRDefault="00585FCE" w:rsidP="00585FCE">
            <w:pPr>
              <w:numPr>
                <w:ilvl w:val="0"/>
                <w:numId w:val="15"/>
              </w:numPr>
              <w:ind w:left="182" w:hanging="182"/>
              <w:contextualSpacing/>
              <w:rPr>
                <w:rFonts w:ascii="Aptos" w:hAnsi="Aptos" w:cs="Times New Roman"/>
                <w:sz w:val="20"/>
                <w:szCs w:val="20"/>
              </w:rPr>
            </w:pPr>
            <w:r w:rsidRPr="0029455B">
              <w:rPr>
                <w:rFonts w:ascii="Aptos" w:hAnsi="Aptos" w:cs="Times New Roman"/>
                <w:sz w:val="20"/>
                <w:szCs w:val="20"/>
              </w:rPr>
              <w:t>Tim Ellis (lead)</w:t>
            </w:r>
          </w:p>
          <w:p w14:paraId="4182CC97" w14:textId="77777777" w:rsidR="00585FCE" w:rsidRPr="0029455B" w:rsidRDefault="00585FCE" w:rsidP="00585FCE">
            <w:pPr>
              <w:numPr>
                <w:ilvl w:val="0"/>
                <w:numId w:val="15"/>
              </w:numPr>
              <w:ind w:left="182" w:hanging="182"/>
              <w:contextualSpacing/>
              <w:rPr>
                <w:rFonts w:ascii="Aptos" w:hAnsi="Aptos" w:cs="Times New Roman"/>
                <w:sz w:val="20"/>
                <w:szCs w:val="20"/>
              </w:rPr>
            </w:pPr>
            <w:r w:rsidRPr="0029455B">
              <w:rPr>
                <w:rFonts w:ascii="Aptos" w:hAnsi="Aptos" w:cs="Times New Roman"/>
                <w:sz w:val="20"/>
                <w:szCs w:val="20"/>
              </w:rPr>
              <w:t>David Bain</w:t>
            </w:r>
          </w:p>
          <w:p w14:paraId="51EF92DF" w14:textId="77777777" w:rsidR="00585FCE" w:rsidRPr="0029455B" w:rsidRDefault="00585FCE" w:rsidP="00585FCE">
            <w:pPr>
              <w:numPr>
                <w:ilvl w:val="0"/>
                <w:numId w:val="15"/>
              </w:numPr>
              <w:ind w:left="182" w:hanging="182"/>
              <w:contextualSpacing/>
              <w:rPr>
                <w:rFonts w:ascii="Aptos" w:hAnsi="Aptos" w:cs="Times New Roman"/>
                <w:sz w:val="20"/>
                <w:szCs w:val="20"/>
              </w:rPr>
            </w:pPr>
            <w:r w:rsidRPr="0029455B">
              <w:rPr>
                <w:rFonts w:ascii="Aptos" w:hAnsi="Aptos" w:cs="Times New Roman"/>
                <w:sz w:val="20"/>
                <w:szCs w:val="20"/>
              </w:rPr>
              <w:t>Andrew Gobin</w:t>
            </w:r>
          </w:p>
          <w:p w14:paraId="6EE262EE" w14:textId="77777777" w:rsidR="00585FCE" w:rsidRPr="0029455B" w:rsidRDefault="00585FCE" w:rsidP="00585FCE">
            <w:pPr>
              <w:numPr>
                <w:ilvl w:val="0"/>
                <w:numId w:val="15"/>
              </w:numPr>
              <w:ind w:left="182" w:hanging="182"/>
              <w:contextualSpacing/>
              <w:rPr>
                <w:rFonts w:ascii="Aptos" w:hAnsi="Aptos" w:cs="Times New Roman"/>
                <w:sz w:val="20"/>
                <w:szCs w:val="20"/>
              </w:rPr>
            </w:pPr>
            <w:r w:rsidRPr="0029455B">
              <w:rPr>
                <w:rFonts w:ascii="Aptos" w:hAnsi="Aptos" w:cs="Times New Roman"/>
                <w:sz w:val="20"/>
                <w:szCs w:val="20"/>
              </w:rPr>
              <w:t xml:space="preserve">Allan Hicks </w:t>
            </w:r>
          </w:p>
          <w:p w14:paraId="75BB8FFA" w14:textId="69B40091" w:rsidR="00585FCE" w:rsidRPr="0029455B" w:rsidRDefault="00585FCE" w:rsidP="261FD2BB">
            <w:pPr>
              <w:numPr>
                <w:ilvl w:val="0"/>
                <w:numId w:val="15"/>
              </w:numPr>
              <w:spacing w:after="160" w:line="279" w:lineRule="auto"/>
              <w:ind w:left="182" w:hanging="182"/>
              <w:contextualSpacing/>
              <w:rPr>
                <w:rFonts w:ascii="Aptos" w:hAnsi="Aptos" w:cs="Times New Roman"/>
                <w:sz w:val="20"/>
                <w:szCs w:val="20"/>
              </w:rPr>
            </w:pPr>
            <w:r w:rsidRPr="0029455B">
              <w:rPr>
                <w:rFonts w:ascii="Aptos" w:hAnsi="Aptos" w:cs="Times New Roman"/>
                <w:sz w:val="20"/>
                <w:szCs w:val="20"/>
              </w:rPr>
              <w:t>Phill Salditt</w:t>
            </w:r>
          </w:p>
          <w:p w14:paraId="021842E4" w14:textId="0F1C3363" w:rsidR="00585FCE" w:rsidRPr="0029455B" w:rsidRDefault="00585FCE" w:rsidP="00585FCE">
            <w:pPr>
              <w:spacing w:after="160" w:line="279" w:lineRule="auto"/>
              <w:rPr>
                <w:rFonts w:ascii="Calibri" w:eastAsia="Calibri" w:hAnsi="Calibri" w:cs="Calibri"/>
                <w:b/>
                <w:color w:val="0000FF"/>
                <w:sz w:val="20"/>
                <w:szCs w:val="20"/>
              </w:rPr>
            </w:pPr>
            <w:r w:rsidRPr="0029455B">
              <w:rPr>
                <w:rFonts w:ascii="Aptos" w:hAnsi="Aptos" w:cs="Times New Roman"/>
                <w:sz w:val="20"/>
                <w:szCs w:val="20"/>
              </w:rPr>
              <w:t>Dawn Presler</w:t>
            </w:r>
          </w:p>
        </w:tc>
        <w:tc>
          <w:tcPr>
            <w:tcW w:w="1044" w:type="dxa"/>
            <w:shd w:val="clear" w:color="auto" w:fill="F2CEED"/>
          </w:tcPr>
          <w:p w14:paraId="77CACC03" w14:textId="77777777" w:rsidR="00585FCE" w:rsidRPr="0029455B" w:rsidRDefault="00585FCE" w:rsidP="00585FCE">
            <w:pPr>
              <w:spacing w:after="160" w:line="279" w:lineRule="auto"/>
              <w:rPr>
                <w:rFonts w:ascii="Calibri" w:eastAsia="Calibri" w:hAnsi="Calibri" w:cs="Calibri"/>
                <w:b/>
                <w:color w:val="0000FF"/>
                <w:sz w:val="20"/>
                <w:szCs w:val="20"/>
              </w:rPr>
            </w:pPr>
            <w:r w:rsidRPr="0029455B">
              <w:rPr>
                <w:rFonts w:ascii="Calibri" w:eastAsia="Calibri" w:hAnsi="Calibri" w:cs="Calibri"/>
                <w:b/>
                <w:color w:val="0000FF"/>
                <w:sz w:val="20"/>
                <w:szCs w:val="20"/>
              </w:rPr>
              <w:t>Crabber Education</w:t>
            </w:r>
          </w:p>
        </w:tc>
        <w:tc>
          <w:tcPr>
            <w:tcW w:w="1503" w:type="dxa"/>
            <w:shd w:val="clear" w:color="auto" w:fill="F2CEED"/>
          </w:tcPr>
          <w:p w14:paraId="3A018F38" w14:textId="77777777" w:rsidR="00585FCE" w:rsidRPr="0029455B" w:rsidRDefault="00585FCE" w:rsidP="00585FCE">
            <w:pPr>
              <w:spacing w:after="160" w:line="279" w:lineRule="auto"/>
              <w:rPr>
                <w:rFonts w:ascii="Calibri" w:eastAsia="Calibri" w:hAnsi="Calibri" w:cs="Calibri"/>
                <w:b/>
                <w:color w:val="0000FF"/>
                <w:sz w:val="20"/>
                <w:szCs w:val="20"/>
              </w:rPr>
            </w:pPr>
          </w:p>
        </w:tc>
        <w:tc>
          <w:tcPr>
            <w:tcW w:w="1517" w:type="dxa"/>
            <w:shd w:val="clear" w:color="auto" w:fill="F2CEED"/>
          </w:tcPr>
          <w:p w14:paraId="68E0391F" w14:textId="77777777" w:rsidR="00585FCE" w:rsidRPr="0029455B" w:rsidRDefault="00585FCE" w:rsidP="00585FCE">
            <w:pPr>
              <w:spacing w:after="160" w:line="279" w:lineRule="auto"/>
              <w:rPr>
                <w:rFonts w:ascii="Calibri" w:eastAsia="Calibri" w:hAnsi="Calibri" w:cs="Calibri"/>
                <w:b/>
                <w:color w:val="0000FF"/>
                <w:sz w:val="20"/>
                <w:szCs w:val="20"/>
              </w:rPr>
            </w:pPr>
          </w:p>
        </w:tc>
        <w:tc>
          <w:tcPr>
            <w:tcW w:w="1551" w:type="dxa"/>
            <w:shd w:val="clear" w:color="auto" w:fill="F2CEED"/>
          </w:tcPr>
          <w:p w14:paraId="7863B62F" w14:textId="5CD58304" w:rsidR="00585FCE" w:rsidRPr="0029455B" w:rsidRDefault="00585FCE" w:rsidP="00DF67FE">
            <w:pPr>
              <w:spacing w:after="160" w:line="279" w:lineRule="auto"/>
              <w:rPr>
                <w:rFonts w:ascii="Aptos" w:hAnsi="Aptos" w:cs="Times New Roman"/>
                <w:sz w:val="20"/>
                <w:szCs w:val="20"/>
              </w:rPr>
            </w:pPr>
            <w:r w:rsidRPr="0029455B">
              <w:rPr>
                <w:rFonts w:ascii="Aptos" w:hAnsi="Aptos" w:cs="Times New Roman"/>
                <w:sz w:val="20"/>
                <w:szCs w:val="20"/>
              </w:rPr>
              <w:t xml:space="preserve">Have Subcommittee meeting to plan outreach. Discuss coordination with WSU and City of Edmonds. </w:t>
            </w:r>
          </w:p>
        </w:tc>
        <w:tc>
          <w:tcPr>
            <w:tcW w:w="1501" w:type="dxa"/>
            <w:shd w:val="clear" w:color="auto" w:fill="F2CEED"/>
          </w:tcPr>
          <w:p w14:paraId="24511F17" w14:textId="77777777" w:rsidR="00585FCE" w:rsidRPr="0029455B" w:rsidRDefault="00585FCE" w:rsidP="00585FCE">
            <w:pPr>
              <w:spacing w:after="160" w:line="279" w:lineRule="auto"/>
              <w:rPr>
                <w:rFonts w:ascii="Calibri" w:eastAsia="Calibri" w:hAnsi="Calibri" w:cs="Calibri"/>
                <w:b/>
                <w:color w:val="0000FF"/>
                <w:sz w:val="20"/>
                <w:szCs w:val="20"/>
              </w:rPr>
            </w:pPr>
            <w:r w:rsidRPr="0029455B">
              <w:rPr>
                <w:rFonts w:ascii="Aptos" w:hAnsi="Aptos" w:cs="Times New Roman"/>
                <w:sz w:val="20"/>
                <w:szCs w:val="20"/>
              </w:rPr>
              <w:t xml:space="preserve">Continue planning work. Order materials for season. Create social media ads </w:t>
            </w:r>
          </w:p>
        </w:tc>
        <w:tc>
          <w:tcPr>
            <w:tcW w:w="1501" w:type="dxa"/>
            <w:shd w:val="clear" w:color="auto" w:fill="F2CEED"/>
          </w:tcPr>
          <w:p w14:paraId="57226C21" w14:textId="77777777" w:rsidR="00585FCE" w:rsidRPr="0029455B" w:rsidRDefault="00585FCE" w:rsidP="00585FCE">
            <w:pPr>
              <w:spacing w:after="160" w:line="279" w:lineRule="auto"/>
              <w:rPr>
                <w:rFonts w:ascii="Calibri" w:eastAsia="Calibri" w:hAnsi="Calibri" w:cs="Calibri"/>
                <w:b/>
                <w:color w:val="0000FF"/>
                <w:sz w:val="20"/>
                <w:szCs w:val="20"/>
              </w:rPr>
            </w:pPr>
            <w:r w:rsidRPr="0029455B">
              <w:rPr>
                <w:rFonts w:ascii="Aptos" w:hAnsi="Aptos" w:cs="Times New Roman"/>
                <w:sz w:val="20"/>
                <w:szCs w:val="20"/>
              </w:rPr>
              <w:t xml:space="preserve">Continue planning work. Gather materials for season. Create social media ads </w:t>
            </w:r>
          </w:p>
        </w:tc>
        <w:tc>
          <w:tcPr>
            <w:tcW w:w="1501" w:type="dxa"/>
            <w:shd w:val="clear" w:color="auto" w:fill="F2CEED"/>
          </w:tcPr>
          <w:p w14:paraId="5E9AFF5C" w14:textId="77777777" w:rsidR="00585FCE" w:rsidRPr="0029455B" w:rsidRDefault="00585FCE" w:rsidP="00585FCE">
            <w:pPr>
              <w:spacing w:after="160" w:line="279" w:lineRule="auto"/>
              <w:rPr>
                <w:rFonts w:ascii="Calibri" w:eastAsia="Calibri" w:hAnsi="Calibri" w:cs="Calibri"/>
                <w:b/>
                <w:color w:val="0000FF"/>
                <w:sz w:val="20"/>
                <w:szCs w:val="20"/>
              </w:rPr>
            </w:pPr>
            <w:r w:rsidRPr="0029455B">
              <w:rPr>
                <w:rFonts w:ascii="Aptos" w:hAnsi="Aptos" w:cs="Times New Roman"/>
                <w:sz w:val="20"/>
                <w:szCs w:val="20"/>
              </w:rPr>
              <w:t xml:space="preserve">Do outreach focusing on week before opening and week after opening.  </w:t>
            </w:r>
          </w:p>
        </w:tc>
        <w:tc>
          <w:tcPr>
            <w:tcW w:w="1516" w:type="dxa"/>
            <w:shd w:val="clear" w:color="auto" w:fill="F2CEED"/>
          </w:tcPr>
          <w:p w14:paraId="7B43504C" w14:textId="77777777" w:rsidR="00585FCE" w:rsidRPr="0029455B" w:rsidRDefault="00585FCE" w:rsidP="00585FCE">
            <w:pPr>
              <w:spacing w:after="160" w:line="279" w:lineRule="auto"/>
              <w:rPr>
                <w:rFonts w:ascii="Calibri" w:eastAsia="Calibri" w:hAnsi="Calibri" w:cs="Calibri"/>
                <w:b/>
                <w:color w:val="0000FF"/>
                <w:sz w:val="20"/>
                <w:szCs w:val="20"/>
              </w:rPr>
            </w:pPr>
            <w:r w:rsidRPr="0029455B">
              <w:rPr>
                <w:rFonts w:ascii="Aptos" w:hAnsi="Aptos" w:cs="Times New Roman"/>
                <w:sz w:val="20"/>
                <w:szCs w:val="20"/>
              </w:rPr>
              <w:t>Crabber Ed throughout July and August until close of summer season (generally Labor Day weekend).</w:t>
            </w:r>
          </w:p>
        </w:tc>
        <w:tc>
          <w:tcPr>
            <w:tcW w:w="1551" w:type="dxa"/>
            <w:shd w:val="clear" w:color="auto" w:fill="F2CEED"/>
          </w:tcPr>
          <w:p w14:paraId="606C78AE" w14:textId="77777777" w:rsidR="00585FCE" w:rsidRPr="0029455B" w:rsidRDefault="00585FCE" w:rsidP="00585FCE">
            <w:pPr>
              <w:spacing w:after="160" w:line="279" w:lineRule="auto"/>
              <w:rPr>
                <w:rFonts w:ascii="Calibri" w:eastAsia="Calibri" w:hAnsi="Calibri" w:cs="Calibri"/>
                <w:b/>
                <w:color w:val="0000FF"/>
                <w:sz w:val="20"/>
                <w:szCs w:val="20"/>
              </w:rPr>
            </w:pPr>
            <w:r w:rsidRPr="0029455B">
              <w:rPr>
                <w:rFonts w:ascii="Aptos" w:hAnsi="Aptos" w:cs="Times New Roman"/>
                <w:sz w:val="20"/>
                <w:szCs w:val="20"/>
              </w:rPr>
              <w:t>Subcommittee meeting to go over numbers, lessons learned, plans for next season.</w:t>
            </w:r>
          </w:p>
        </w:tc>
        <w:tc>
          <w:tcPr>
            <w:tcW w:w="1543" w:type="dxa"/>
            <w:shd w:val="clear" w:color="auto" w:fill="F2CEED"/>
          </w:tcPr>
          <w:p w14:paraId="3C5E9BD4" w14:textId="77777777" w:rsidR="00585FCE" w:rsidRPr="0029455B" w:rsidRDefault="00585FCE" w:rsidP="00585FCE">
            <w:pPr>
              <w:spacing w:after="160" w:line="279" w:lineRule="auto"/>
              <w:rPr>
                <w:rFonts w:ascii="Calibri" w:eastAsia="Calibri" w:hAnsi="Calibri" w:cs="Calibri"/>
                <w:b/>
                <w:color w:val="0000FF"/>
                <w:sz w:val="20"/>
                <w:szCs w:val="20"/>
              </w:rPr>
            </w:pPr>
          </w:p>
        </w:tc>
        <w:tc>
          <w:tcPr>
            <w:tcW w:w="1548" w:type="dxa"/>
            <w:shd w:val="clear" w:color="auto" w:fill="F2CEED"/>
          </w:tcPr>
          <w:p w14:paraId="148CEE15" w14:textId="77777777" w:rsidR="00585FCE" w:rsidRPr="0029455B" w:rsidRDefault="00585FCE" w:rsidP="00585FCE">
            <w:pPr>
              <w:spacing w:after="160" w:line="279" w:lineRule="auto"/>
              <w:rPr>
                <w:rFonts w:ascii="Calibri" w:eastAsia="Calibri" w:hAnsi="Calibri" w:cs="Calibri"/>
                <w:b/>
                <w:color w:val="0000FF"/>
                <w:sz w:val="20"/>
                <w:szCs w:val="20"/>
              </w:rPr>
            </w:pPr>
          </w:p>
        </w:tc>
        <w:tc>
          <w:tcPr>
            <w:tcW w:w="1549" w:type="dxa"/>
            <w:shd w:val="clear" w:color="auto" w:fill="F2CEED"/>
          </w:tcPr>
          <w:p w14:paraId="7D965BD7" w14:textId="77777777" w:rsidR="00585FCE" w:rsidRPr="0029455B" w:rsidRDefault="00585FCE" w:rsidP="00585FCE">
            <w:pPr>
              <w:spacing w:after="160" w:line="279" w:lineRule="auto"/>
              <w:rPr>
                <w:rFonts w:ascii="Calibri" w:eastAsia="Calibri" w:hAnsi="Calibri" w:cs="Calibri"/>
                <w:b/>
                <w:color w:val="0000FF"/>
                <w:sz w:val="20"/>
                <w:szCs w:val="20"/>
              </w:rPr>
            </w:pPr>
          </w:p>
        </w:tc>
        <w:tc>
          <w:tcPr>
            <w:tcW w:w="1537" w:type="dxa"/>
            <w:shd w:val="clear" w:color="auto" w:fill="F2CEED"/>
          </w:tcPr>
          <w:p w14:paraId="0C4E3A80" w14:textId="77777777" w:rsidR="00585FCE" w:rsidRPr="0029455B" w:rsidRDefault="00585FCE" w:rsidP="00585FCE">
            <w:pPr>
              <w:spacing w:after="160" w:line="279" w:lineRule="auto"/>
              <w:rPr>
                <w:rFonts w:ascii="Calibri" w:eastAsia="Calibri" w:hAnsi="Calibri" w:cs="Calibri"/>
                <w:b/>
                <w:color w:val="0000FF"/>
                <w:sz w:val="20"/>
                <w:szCs w:val="20"/>
              </w:rPr>
            </w:pPr>
          </w:p>
        </w:tc>
      </w:tr>
      <w:tr w:rsidR="00585FCE" w:rsidRPr="0029455B" w14:paraId="6C013173" w14:textId="77777777" w:rsidTr="00464D63">
        <w:trPr>
          <w:trHeight w:val="4862"/>
        </w:trPr>
        <w:tc>
          <w:tcPr>
            <w:tcW w:w="3403" w:type="dxa"/>
            <w:gridSpan w:val="2"/>
            <w:shd w:val="clear" w:color="auto" w:fill="D6E3BC" w:themeFill="accent3" w:themeFillTint="66"/>
          </w:tcPr>
          <w:p w14:paraId="5FD82199" w14:textId="77777777" w:rsidR="00585FCE" w:rsidRPr="0029455B" w:rsidRDefault="00585FCE" w:rsidP="00585FCE">
            <w:pPr>
              <w:spacing w:after="160" w:line="279" w:lineRule="auto"/>
              <w:rPr>
                <w:rFonts w:ascii="Aptos" w:hAnsi="Aptos" w:cs="Times New Roman"/>
                <w:b/>
                <w:bCs/>
                <w:color w:val="0541FF"/>
                <w:sz w:val="20"/>
                <w:szCs w:val="20"/>
                <w:u w:val="single"/>
              </w:rPr>
            </w:pPr>
            <w:r w:rsidRPr="0029455B">
              <w:rPr>
                <w:rFonts w:ascii="Aptos" w:hAnsi="Aptos" w:cs="Times New Roman"/>
                <w:b/>
                <w:bCs/>
                <w:color w:val="0541FF"/>
                <w:sz w:val="20"/>
                <w:szCs w:val="20"/>
                <w:u w:val="single"/>
              </w:rPr>
              <w:t>Port Susan</w:t>
            </w:r>
          </w:p>
          <w:p w14:paraId="018DC579" w14:textId="77777777" w:rsidR="00585FCE" w:rsidRPr="0029455B" w:rsidRDefault="00585FCE" w:rsidP="00585FCE">
            <w:pPr>
              <w:numPr>
                <w:ilvl w:val="0"/>
                <w:numId w:val="11"/>
              </w:numPr>
              <w:ind w:left="182" w:hanging="182"/>
              <w:contextualSpacing/>
              <w:rPr>
                <w:rFonts w:ascii="Aptos" w:hAnsi="Aptos" w:cs="Times New Roman"/>
                <w:bCs/>
                <w:sz w:val="20"/>
                <w:szCs w:val="20"/>
              </w:rPr>
            </w:pPr>
            <w:r w:rsidRPr="0029455B">
              <w:rPr>
                <w:rFonts w:ascii="Aptos" w:hAnsi="Aptos" w:cs="Times New Roman"/>
                <w:bCs/>
                <w:sz w:val="20"/>
                <w:szCs w:val="20"/>
              </w:rPr>
              <w:t>Sara Maxwell</w:t>
            </w:r>
          </w:p>
          <w:p w14:paraId="36DD7319" w14:textId="77777777" w:rsidR="00585FCE" w:rsidRPr="0029455B" w:rsidRDefault="00585FCE" w:rsidP="00585FCE">
            <w:pPr>
              <w:numPr>
                <w:ilvl w:val="0"/>
                <w:numId w:val="11"/>
              </w:numPr>
              <w:ind w:left="182" w:hanging="182"/>
              <w:contextualSpacing/>
              <w:rPr>
                <w:rFonts w:ascii="Aptos" w:hAnsi="Aptos" w:cs="Times New Roman"/>
                <w:bCs/>
                <w:sz w:val="20"/>
                <w:szCs w:val="20"/>
              </w:rPr>
            </w:pPr>
            <w:r w:rsidRPr="0029455B">
              <w:rPr>
                <w:rFonts w:ascii="Aptos" w:hAnsi="Aptos" w:cs="Times New Roman"/>
                <w:bCs/>
                <w:sz w:val="20"/>
                <w:szCs w:val="20"/>
              </w:rPr>
              <w:t xml:space="preserve">Natasha </w:t>
            </w:r>
            <w:proofErr w:type="spellStart"/>
            <w:r w:rsidRPr="0029455B">
              <w:rPr>
                <w:rFonts w:ascii="Aptos" w:hAnsi="Aptos" w:cs="Times New Roman"/>
                <w:bCs/>
                <w:sz w:val="20"/>
                <w:szCs w:val="20"/>
              </w:rPr>
              <w:t>Coumou</w:t>
            </w:r>
            <w:proofErr w:type="spellEnd"/>
          </w:p>
          <w:p w14:paraId="4296E003" w14:textId="6BD5BE98" w:rsidR="00585FCE" w:rsidRPr="0029455B" w:rsidRDefault="00585FCE" w:rsidP="00DF67FE">
            <w:pPr>
              <w:numPr>
                <w:ilvl w:val="0"/>
                <w:numId w:val="11"/>
              </w:numPr>
              <w:ind w:left="182" w:hanging="182"/>
              <w:contextualSpacing/>
              <w:rPr>
                <w:rFonts w:ascii="Aptos" w:hAnsi="Aptos" w:cs="Times New Roman"/>
                <w:bCs/>
                <w:sz w:val="20"/>
                <w:szCs w:val="20"/>
              </w:rPr>
            </w:pPr>
            <w:r w:rsidRPr="0029455B">
              <w:rPr>
                <w:rFonts w:ascii="Aptos" w:hAnsi="Aptos" w:cs="Times New Roman"/>
                <w:sz w:val="20"/>
                <w:szCs w:val="20"/>
              </w:rPr>
              <w:t>Franchesca Perez</w:t>
            </w:r>
          </w:p>
        </w:tc>
        <w:tc>
          <w:tcPr>
            <w:tcW w:w="1503" w:type="dxa"/>
            <w:shd w:val="clear" w:color="auto" w:fill="D6E3BC" w:themeFill="accent3" w:themeFillTint="66"/>
          </w:tcPr>
          <w:p w14:paraId="311CB240" w14:textId="77777777" w:rsidR="00585FCE" w:rsidRPr="0029455B" w:rsidRDefault="00585FCE" w:rsidP="00585FCE">
            <w:pPr>
              <w:spacing w:after="160" w:line="279" w:lineRule="auto"/>
              <w:rPr>
                <w:rFonts w:ascii="Calibri" w:eastAsia="Calibri" w:hAnsi="Calibri" w:cs="Calibri"/>
                <w:b/>
                <w:color w:val="0000FF"/>
                <w:sz w:val="20"/>
                <w:szCs w:val="20"/>
              </w:rPr>
            </w:pPr>
            <w:r w:rsidRPr="0029455B">
              <w:rPr>
                <w:rFonts w:ascii="Aptos" w:hAnsi="Aptos" w:cs="Times New Roman"/>
                <w:sz w:val="20"/>
                <w:szCs w:val="20"/>
              </w:rPr>
              <w:t xml:space="preserve">Provide updates to MRC on SWM septic project progress and signage.  </w:t>
            </w:r>
          </w:p>
        </w:tc>
        <w:tc>
          <w:tcPr>
            <w:tcW w:w="1517" w:type="dxa"/>
            <w:shd w:val="clear" w:color="auto" w:fill="D6E3BC" w:themeFill="accent3" w:themeFillTint="66"/>
          </w:tcPr>
          <w:p w14:paraId="34EF0EF4" w14:textId="77777777" w:rsidR="00585FCE" w:rsidRPr="0029455B" w:rsidRDefault="00585FCE" w:rsidP="00585FCE">
            <w:pPr>
              <w:spacing w:after="160" w:line="279" w:lineRule="auto"/>
              <w:rPr>
                <w:rFonts w:ascii="Calibri" w:eastAsia="Calibri" w:hAnsi="Calibri" w:cs="Calibri"/>
                <w:b/>
                <w:color w:val="0000FF"/>
                <w:sz w:val="20"/>
                <w:szCs w:val="20"/>
              </w:rPr>
            </w:pPr>
          </w:p>
        </w:tc>
        <w:tc>
          <w:tcPr>
            <w:tcW w:w="1551" w:type="dxa"/>
            <w:shd w:val="clear" w:color="auto" w:fill="D6E3BC" w:themeFill="accent3" w:themeFillTint="66"/>
          </w:tcPr>
          <w:p w14:paraId="521D67FA" w14:textId="77777777" w:rsidR="00585FCE" w:rsidRPr="0029455B" w:rsidRDefault="00585FCE" w:rsidP="00585FCE">
            <w:pPr>
              <w:spacing w:after="160" w:line="279" w:lineRule="auto"/>
              <w:rPr>
                <w:rFonts w:ascii="Aptos" w:hAnsi="Aptos" w:cs="Times New Roman"/>
                <w:sz w:val="20"/>
                <w:szCs w:val="20"/>
              </w:rPr>
            </w:pPr>
          </w:p>
        </w:tc>
        <w:tc>
          <w:tcPr>
            <w:tcW w:w="1501" w:type="dxa"/>
            <w:shd w:val="clear" w:color="auto" w:fill="D6E3BC" w:themeFill="accent3" w:themeFillTint="66"/>
          </w:tcPr>
          <w:p w14:paraId="4D2ACAA5" w14:textId="77777777" w:rsidR="00585FCE" w:rsidRPr="0029455B" w:rsidRDefault="00585FCE" w:rsidP="00585FCE">
            <w:pPr>
              <w:spacing w:after="160" w:line="279" w:lineRule="auto"/>
              <w:rPr>
                <w:rFonts w:ascii="Aptos" w:hAnsi="Aptos" w:cs="Times New Roman"/>
                <w:sz w:val="20"/>
                <w:szCs w:val="20"/>
              </w:rPr>
            </w:pPr>
          </w:p>
        </w:tc>
        <w:tc>
          <w:tcPr>
            <w:tcW w:w="1501" w:type="dxa"/>
            <w:shd w:val="clear" w:color="auto" w:fill="D6E3BC" w:themeFill="accent3" w:themeFillTint="66"/>
          </w:tcPr>
          <w:p w14:paraId="7DACFA33" w14:textId="77777777" w:rsidR="00585FCE" w:rsidRPr="0029455B" w:rsidRDefault="00585FCE" w:rsidP="00585FCE">
            <w:pPr>
              <w:spacing w:after="160" w:line="279" w:lineRule="auto"/>
              <w:rPr>
                <w:rFonts w:ascii="Aptos" w:hAnsi="Aptos" w:cs="Times New Roman"/>
                <w:sz w:val="20"/>
                <w:szCs w:val="20"/>
              </w:rPr>
            </w:pPr>
          </w:p>
        </w:tc>
        <w:tc>
          <w:tcPr>
            <w:tcW w:w="1501" w:type="dxa"/>
            <w:shd w:val="clear" w:color="auto" w:fill="D6E3BC" w:themeFill="accent3" w:themeFillTint="66"/>
          </w:tcPr>
          <w:p w14:paraId="700763B2" w14:textId="77777777" w:rsidR="00585FCE" w:rsidRPr="0029455B" w:rsidRDefault="00585FCE" w:rsidP="00585FCE">
            <w:pPr>
              <w:spacing w:after="160" w:line="279" w:lineRule="auto"/>
              <w:rPr>
                <w:rFonts w:ascii="Aptos" w:hAnsi="Aptos" w:cs="Times New Roman"/>
                <w:sz w:val="20"/>
                <w:szCs w:val="20"/>
              </w:rPr>
            </w:pPr>
          </w:p>
        </w:tc>
        <w:tc>
          <w:tcPr>
            <w:tcW w:w="1516" w:type="dxa"/>
            <w:shd w:val="clear" w:color="auto" w:fill="D6E3BC" w:themeFill="accent3" w:themeFillTint="66"/>
          </w:tcPr>
          <w:p w14:paraId="66889687" w14:textId="77777777" w:rsidR="00585FCE" w:rsidRPr="0029455B" w:rsidRDefault="00585FCE" w:rsidP="00585FCE">
            <w:pPr>
              <w:spacing w:after="160" w:line="279" w:lineRule="auto"/>
              <w:rPr>
                <w:rFonts w:ascii="Aptos" w:hAnsi="Aptos" w:cs="Times New Roman"/>
                <w:sz w:val="20"/>
                <w:szCs w:val="20"/>
              </w:rPr>
            </w:pPr>
          </w:p>
        </w:tc>
        <w:tc>
          <w:tcPr>
            <w:tcW w:w="1551" w:type="dxa"/>
            <w:shd w:val="clear" w:color="auto" w:fill="D6E3BC" w:themeFill="accent3" w:themeFillTint="66"/>
          </w:tcPr>
          <w:p w14:paraId="2103A46B" w14:textId="77777777" w:rsidR="00585FCE" w:rsidRPr="0029455B" w:rsidRDefault="00585FCE" w:rsidP="00585FCE">
            <w:pPr>
              <w:spacing w:after="160" w:line="279" w:lineRule="auto"/>
              <w:rPr>
                <w:rFonts w:ascii="Aptos" w:hAnsi="Aptos" w:cs="Times New Roman"/>
                <w:sz w:val="20"/>
                <w:szCs w:val="20"/>
              </w:rPr>
            </w:pPr>
          </w:p>
        </w:tc>
        <w:tc>
          <w:tcPr>
            <w:tcW w:w="1543" w:type="dxa"/>
            <w:shd w:val="clear" w:color="auto" w:fill="D6E3BC" w:themeFill="accent3" w:themeFillTint="66"/>
          </w:tcPr>
          <w:p w14:paraId="23C75B83" w14:textId="77777777" w:rsidR="00585FCE" w:rsidRPr="0029455B" w:rsidRDefault="00585FCE" w:rsidP="00585FCE">
            <w:pPr>
              <w:spacing w:after="160" w:line="279" w:lineRule="auto"/>
              <w:rPr>
                <w:rFonts w:ascii="Calibri" w:eastAsia="Calibri" w:hAnsi="Calibri" w:cs="Calibri"/>
                <w:b/>
                <w:color w:val="0000FF"/>
                <w:sz w:val="20"/>
                <w:szCs w:val="20"/>
              </w:rPr>
            </w:pPr>
          </w:p>
        </w:tc>
        <w:tc>
          <w:tcPr>
            <w:tcW w:w="1548" w:type="dxa"/>
            <w:shd w:val="clear" w:color="auto" w:fill="D6E3BC" w:themeFill="accent3" w:themeFillTint="66"/>
          </w:tcPr>
          <w:p w14:paraId="320E84BC" w14:textId="77777777" w:rsidR="00585FCE" w:rsidRPr="0029455B" w:rsidRDefault="00585FCE" w:rsidP="00585FCE">
            <w:pPr>
              <w:spacing w:after="160" w:line="279" w:lineRule="auto"/>
              <w:rPr>
                <w:rFonts w:ascii="Aptos" w:hAnsi="Aptos" w:cs="Times New Roman"/>
                <w:i/>
                <w:iCs/>
                <w:sz w:val="20"/>
                <w:szCs w:val="20"/>
              </w:rPr>
            </w:pPr>
            <w:r w:rsidRPr="0029455B">
              <w:rPr>
                <w:rFonts w:ascii="Aptos" w:hAnsi="Aptos" w:cs="Times New Roman"/>
                <w:i/>
                <w:iCs/>
                <w:sz w:val="20"/>
                <w:szCs w:val="20"/>
              </w:rPr>
              <w:t xml:space="preserve">Brainstorm with subcommittee on next steps.  </w:t>
            </w:r>
          </w:p>
          <w:p w14:paraId="7206F975" w14:textId="77777777" w:rsidR="00585FCE" w:rsidRPr="0029455B" w:rsidRDefault="00585FCE" w:rsidP="00585FCE">
            <w:pPr>
              <w:spacing w:after="160" w:line="279" w:lineRule="auto"/>
              <w:rPr>
                <w:rFonts w:ascii="Aptos" w:hAnsi="Aptos" w:cs="Times New Roman"/>
                <w:i/>
                <w:iCs/>
                <w:sz w:val="20"/>
                <w:szCs w:val="20"/>
              </w:rPr>
            </w:pPr>
          </w:p>
          <w:p w14:paraId="729E1069" w14:textId="4526EC78" w:rsidR="00585FCE" w:rsidRPr="0029455B" w:rsidRDefault="00585FCE" w:rsidP="00585FCE">
            <w:pPr>
              <w:spacing w:after="160" w:line="279" w:lineRule="auto"/>
              <w:rPr>
                <w:rFonts w:ascii="Aptos" w:hAnsi="Aptos" w:cs="Times New Roman"/>
                <w:i/>
                <w:iCs/>
                <w:sz w:val="20"/>
                <w:szCs w:val="20"/>
              </w:rPr>
            </w:pPr>
            <w:r w:rsidRPr="0029455B">
              <w:rPr>
                <w:rFonts w:ascii="Aptos" w:hAnsi="Aptos" w:cs="Times New Roman"/>
                <w:i/>
                <w:iCs/>
                <w:sz w:val="20"/>
                <w:szCs w:val="20"/>
              </w:rPr>
              <w:t>Maybe provide periodic updates on what is happening in Pt Susan by other orgs (</w:t>
            </w:r>
            <w:r w:rsidR="004A377D" w:rsidRPr="0029455B">
              <w:rPr>
                <w:rFonts w:ascii="Aptos" w:hAnsi="Aptos" w:cs="Times New Roman"/>
                <w:i/>
                <w:iCs/>
                <w:sz w:val="20"/>
                <w:szCs w:val="20"/>
              </w:rPr>
              <w:t>Franny</w:t>
            </w:r>
            <w:r w:rsidRPr="0029455B">
              <w:rPr>
                <w:rFonts w:ascii="Aptos" w:hAnsi="Aptos" w:cs="Times New Roman"/>
                <w:i/>
                <w:iCs/>
                <w:sz w:val="20"/>
                <w:szCs w:val="20"/>
              </w:rPr>
              <w:t xml:space="preserve"> could easily be one person who does this)</w:t>
            </w:r>
          </w:p>
        </w:tc>
        <w:tc>
          <w:tcPr>
            <w:tcW w:w="1549" w:type="dxa"/>
            <w:shd w:val="clear" w:color="auto" w:fill="D6E3BC" w:themeFill="accent3" w:themeFillTint="66"/>
          </w:tcPr>
          <w:p w14:paraId="34E88455" w14:textId="77777777" w:rsidR="00585FCE" w:rsidRPr="0029455B" w:rsidRDefault="00585FCE" w:rsidP="00585FCE">
            <w:pPr>
              <w:spacing w:after="160" w:line="279" w:lineRule="auto"/>
              <w:rPr>
                <w:rFonts w:ascii="Calibri" w:eastAsia="Calibri" w:hAnsi="Calibri" w:cs="Calibri"/>
                <w:b/>
                <w:color w:val="0000FF"/>
                <w:sz w:val="20"/>
                <w:szCs w:val="20"/>
              </w:rPr>
            </w:pPr>
            <w:r w:rsidRPr="0029455B">
              <w:rPr>
                <w:rFonts w:ascii="Aptos" w:hAnsi="Aptos" w:cs="Times New Roman"/>
                <w:i/>
                <w:iCs/>
                <w:sz w:val="20"/>
                <w:szCs w:val="20"/>
              </w:rPr>
              <w:t>Brainstorm with subcommittee on next steps</w:t>
            </w:r>
          </w:p>
        </w:tc>
        <w:tc>
          <w:tcPr>
            <w:tcW w:w="1537" w:type="dxa"/>
            <w:shd w:val="clear" w:color="auto" w:fill="D6E3BC" w:themeFill="accent3" w:themeFillTint="66"/>
          </w:tcPr>
          <w:p w14:paraId="572971D7" w14:textId="77777777" w:rsidR="00585FCE" w:rsidRPr="0029455B" w:rsidRDefault="00585FCE" w:rsidP="00585FCE">
            <w:pPr>
              <w:spacing w:after="160" w:line="279" w:lineRule="auto"/>
              <w:rPr>
                <w:rFonts w:ascii="Calibri" w:eastAsia="Calibri" w:hAnsi="Calibri" w:cs="Calibri"/>
                <w:b/>
                <w:color w:val="0000FF"/>
                <w:sz w:val="20"/>
                <w:szCs w:val="20"/>
              </w:rPr>
            </w:pPr>
          </w:p>
        </w:tc>
      </w:tr>
      <w:tr w:rsidR="00585FCE" w:rsidRPr="0029455B" w14:paraId="3FA5DB6C" w14:textId="77777777" w:rsidTr="00464D63">
        <w:trPr>
          <w:trHeight w:val="1450"/>
        </w:trPr>
        <w:tc>
          <w:tcPr>
            <w:tcW w:w="3403" w:type="dxa"/>
            <w:gridSpan w:val="2"/>
            <w:shd w:val="clear" w:color="auto" w:fill="D6E3BC" w:themeFill="accent3" w:themeFillTint="66"/>
          </w:tcPr>
          <w:p w14:paraId="04D2FBA5" w14:textId="77777777" w:rsidR="00585FCE" w:rsidRPr="0029455B" w:rsidRDefault="00585FCE" w:rsidP="00585FCE">
            <w:pPr>
              <w:spacing w:after="60" w:line="279" w:lineRule="auto"/>
              <w:rPr>
                <w:rFonts w:ascii="Aptos" w:hAnsi="Aptos" w:cs="Times New Roman"/>
                <w:b/>
                <w:sz w:val="20"/>
                <w:szCs w:val="20"/>
              </w:rPr>
            </w:pPr>
            <w:hyperlink w:anchor="_Nearshore_Restoration_–" w:history="1">
              <w:r w:rsidRPr="0029455B">
                <w:rPr>
                  <w:rFonts w:ascii="Aptos" w:hAnsi="Aptos" w:cs="Times New Roman"/>
                  <w:b/>
                  <w:color w:val="467886"/>
                  <w:sz w:val="20"/>
                  <w:szCs w:val="20"/>
                  <w:u w:val="single"/>
                </w:rPr>
                <w:t>Nearshore Restoration</w:t>
              </w:r>
            </w:hyperlink>
          </w:p>
          <w:p w14:paraId="2D0CADF4" w14:textId="77777777" w:rsidR="00585FCE" w:rsidRPr="0029455B" w:rsidRDefault="00585FCE" w:rsidP="00585FCE">
            <w:pPr>
              <w:numPr>
                <w:ilvl w:val="0"/>
                <w:numId w:val="15"/>
              </w:numPr>
              <w:ind w:left="182" w:hanging="182"/>
              <w:contextualSpacing/>
              <w:rPr>
                <w:rFonts w:ascii="Aptos" w:hAnsi="Aptos" w:cs="Times New Roman"/>
                <w:sz w:val="20"/>
                <w:szCs w:val="20"/>
              </w:rPr>
            </w:pPr>
            <w:r w:rsidRPr="0029455B">
              <w:rPr>
                <w:rFonts w:ascii="Aptos" w:hAnsi="Aptos" w:cs="Times New Roman"/>
                <w:sz w:val="20"/>
                <w:szCs w:val="20"/>
              </w:rPr>
              <w:t>Tim Ellis (Lead)</w:t>
            </w:r>
          </w:p>
          <w:p w14:paraId="5A7A2848" w14:textId="77777777" w:rsidR="00585FCE" w:rsidRPr="0029455B" w:rsidRDefault="00585FCE" w:rsidP="00585FCE">
            <w:pPr>
              <w:numPr>
                <w:ilvl w:val="0"/>
                <w:numId w:val="15"/>
              </w:numPr>
              <w:ind w:left="182" w:hanging="182"/>
              <w:contextualSpacing/>
              <w:rPr>
                <w:rFonts w:ascii="Aptos" w:hAnsi="Aptos" w:cs="Times New Roman"/>
                <w:sz w:val="20"/>
                <w:szCs w:val="20"/>
              </w:rPr>
            </w:pPr>
            <w:r w:rsidRPr="0029455B">
              <w:rPr>
                <w:rFonts w:ascii="Aptos" w:hAnsi="Aptos" w:cs="Times New Roman"/>
                <w:sz w:val="20"/>
                <w:szCs w:val="20"/>
              </w:rPr>
              <w:t>Brie Townsend</w:t>
            </w:r>
          </w:p>
          <w:p w14:paraId="1B68264E" w14:textId="77777777" w:rsidR="00585FCE" w:rsidRPr="0029455B" w:rsidRDefault="00585FCE" w:rsidP="00585FCE">
            <w:pPr>
              <w:numPr>
                <w:ilvl w:val="0"/>
                <w:numId w:val="15"/>
              </w:numPr>
              <w:ind w:left="182" w:hanging="182"/>
              <w:contextualSpacing/>
              <w:rPr>
                <w:rFonts w:ascii="Aptos" w:hAnsi="Aptos" w:cs="Times New Roman"/>
                <w:sz w:val="20"/>
                <w:szCs w:val="20"/>
              </w:rPr>
            </w:pPr>
            <w:r w:rsidRPr="0029455B">
              <w:rPr>
                <w:rFonts w:ascii="Aptos" w:hAnsi="Aptos" w:cs="Times New Roman"/>
                <w:sz w:val="20"/>
                <w:szCs w:val="20"/>
              </w:rPr>
              <w:t>David Bain</w:t>
            </w:r>
          </w:p>
          <w:p w14:paraId="05923124" w14:textId="77777777" w:rsidR="00585FCE" w:rsidRPr="0029455B" w:rsidRDefault="00585FCE" w:rsidP="00585FCE">
            <w:pPr>
              <w:numPr>
                <w:ilvl w:val="0"/>
                <w:numId w:val="15"/>
              </w:numPr>
              <w:ind w:left="182" w:hanging="182"/>
              <w:contextualSpacing/>
              <w:rPr>
                <w:rFonts w:ascii="Aptos" w:hAnsi="Aptos" w:cs="Times New Roman"/>
                <w:sz w:val="20"/>
                <w:szCs w:val="20"/>
              </w:rPr>
            </w:pPr>
            <w:r w:rsidRPr="0029455B">
              <w:rPr>
                <w:rFonts w:ascii="Aptos" w:hAnsi="Aptos" w:cs="Times New Roman"/>
                <w:sz w:val="20"/>
                <w:szCs w:val="20"/>
              </w:rPr>
              <w:t xml:space="preserve">Natasha </w:t>
            </w:r>
            <w:proofErr w:type="spellStart"/>
            <w:r w:rsidRPr="0029455B">
              <w:rPr>
                <w:rFonts w:ascii="Aptos" w:hAnsi="Aptos" w:cs="Times New Roman"/>
                <w:sz w:val="20"/>
                <w:szCs w:val="20"/>
              </w:rPr>
              <w:t>Coumou</w:t>
            </w:r>
            <w:proofErr w:type="spellEnd"/>
          </w:p>
          <w:p w14:paraId="7E1A802B" w14:textId="57D6BC6D" w:rsidR="00585FCE" w:rsidRPr="0029455B" w:rsidRDefault="00585FCE" w:rsidP="00DF67FE">
            <w:pPr>
              <w:numPr>
                <w:ilvl w:val="0"/>
                <w:numId w:val="15"/>
              </w:numPr>
              <w:ind w:left="182" w:hanging="182"/>
              <w:contextualSpacing/>
              <w:rPr>
                <w:rFonts w:ascii="Aptos" w:hAnsi="Aptos" w:cs="Times New Roman"/>
                <w:sz w:val="20"/>
                <w:szCs w:val="20"/>
              </w:rPr>
            </w:pPr>
            <w:r w:rsidRPr="0029455B">
              <w:rPr>
                <w:rFonts w:ascii="Aptos" w:hAnsi="Aptos" w:cs="Times New Roman"/>
                <w:sz w:val="20"/>
                <w:szCs w:val="20"/>
              </w:rPr>
              <w:t>Richard Strickland</w:t>
            </w:r>
          </w:p>
        </w:tc>
        <w:tc>
          <w:tcPr>
            <w:tcW w:w="1503" w:type="dxa"/>
            <w:shd w:val="clear" w:color="auto" w:fill="D6E3BC" w:themeFill="accent3" w:themeFillTint="66"/>
          </w:tcPr>
          <w:p w14:paraId="59B3E2D6" w14:textId="77777777" w:rsidR="00585FCE" w:rsidRPr="0029455B" w:rsidRDefault="00585FCE" w:rsidP="00585FCE">
            <w:pPr>
              <w:spacing w:after="160" w:line="279" w:lineRule="auto"/>
              <w:rPr>
                <w:rFonts w:ascii="Aptos" w:hAnsi="Aptos" w:cs="Times New Roman"/>
                <w:sz w:val="20"/>
                <w:szCs w:val="20"/>
              </w:rPr>
            </w:pPr>
            <w:r w:rsidRPr="0029455B">
              <w:rPr>
                <w:rFonts w:ascii="Aptos" w:hAnsi="Aptos" w:cs="Times New Roman"/>
                <w:sz w:val="20"/>
                <w:szCs w:val="20"/>
              </w:rPr>
              <w:t>Research potential existing projects</w:t>
            </w:r>
          </w:p>
          <w:p w14:paraId="65121743" w14:textId="77777777" w:rsidR="00585FCE" w:rsidRPr="0029455B" w:rsidRDefault="00585FCE" w:rsidP="00585FCE">
            <w:pPr>
              <w:spacing w:after="160" w:line="279" w:lineRule="auto"/>
              <w:rPr>
                <w:rFonts w:ascii="Aptos" w:hAnsi="Aptos" w:cs="Times New Roman"/>
                <w:sz w:val="20"/>
                <w:szCs w:val="20"/>
              </w:rPr>
            </w:pPr>
          </w:p>
        </w:tc>
        <w:tc>
          <w:tcPr>
            <w:tcW w:w="1517" w:type="dxa"/>
            <w:shd w:val="clear" w:color="auto" w:fill="D6E3BC" w:themeFill="accent3" w:themeFillTint="66"/>
          </w:tcPr>
          <w:p w14:paraId="02135849" w14:textId="77777777" w:rsidR="00585FCE" w:rsidRPr="0029455B" w:rsidRDefault="00585FCE" w:rsidP="00585FCE">
            <w:pPr>
              <w:spacing w:after="160" w:line="279" w:lineRule="auto"/>
              <w:rPr>
                <w:rFonts w:ascii="Aptos" w:hAnsi="Aptos" w:cs="Times New Roman"/>
                <w:sz w:val="20"/>
                <w:szCs w:val="20"/>
              </w:rPr>
            </w:pPr>
            <w:r w:rsidRPr="0029455B">
              <w:rPr>
                <w:rFonts w:ascii="Aptos" w:hAnsi="Aptos" w:cs="Times New Roman"/>
                <w:sz w:val="20"/>
                <w:szCs w:val="20"/>
              </w:rPr>
              <w:t>Research potential existing projects</w:t>
            </w:r>
          </w:p>
          <w:p w14:paraId="3B2E8E0F" w14:textId="77777777" w:rsidR="00585FCE" w:rsidRPr="0029455B" w:rsidRDefault="00585FCE" w:rsidP="00585FCE">
            <w:pPr>
              <w:spacing w:after="160" w:line="279" w:lineRule="auto"/>
              <w:rPr>
                <w:rFonts w:ascii="Aptos" w:hAnsi="Aptos" w:cs="Times New Roman"/>
                <w:sz w:val="20"/>
                <w:szCs w:val="20"/>
              </w:rPr>
            </w:pPr>
          </w:p>
        </w:tc>
        <w:tc>
          <w:tcPr>
            <w:tcW w:w="1551" w:type="dxa"/>
            <w:shd w:val="clear" w:color="auto" w:fill="D6E3BC" w:themeFill="accent3" w:themeFillTint="66"/>
          </w:tcPr>
          <w:p w14:paraId="040CAF5F" w14:textId="77777777" w:rsidR="00585FCE" w:rsidRPr="0029455B" w:rsidRDefault="00585FCE" w:rsidP="00585FCE">
            <w:pPr>
              <w:spacing w:after="160" w:line="279" w:lineRule="auto"/>
              <w:rPr>
                <w:rFonts w:ascii="Aptos" w:hAnsi="Aptos" w:cs="Times New Roman"/>
                <w:sz w:val="20"/>
                <w:szCs w:val="20"/>
              </w:rPr>
            </w:pPr>
            <w:r w:rsidRPr="0029455B">
              <w:rPr>
                <w:rFonts w:ascii="Aptos" w:hAnsi="Aptos" w:cs="Times New Roman"/>
                <w:sz w:val="20"/>
                <w:szCs w:val="20"/>
              </w:rPr>
              <w:t>Research potential existing projects</w:t>
            </w:r>
          </w:p>
          <w:p w14:paraId="75B0726D" w14:textId="77777777" w:rsidR="00585FCE" w:rsidRPr="0029455B" w:rsidRDefault="00585FCE" w:rsidP="00585FCE">
            <w:pPr>
              <w:spacing w:after="160" w:line="279" w:lineRule="auto"/>
              <w:rPr>
                <w:rFonts w:ascii="Aptos" w:hAnsi="Aptos" w:cs="Times New Roman"/>
                <w:sz w:val="20"/>
                <w:szCs w:val="20"/>
              </w:rPr>
            </w:pPr>
          </w:p>
        </w:tc>
        <w:tc>
          <w:tcPr>
            <w:tcW w:w="1501" w:type="dxa"/>
            <w:shd w:val="clear" w:color="auto" w:fill="D6E3BC" w:themeFill="accent3" w:themeFillTint="66"/>
          </w:tcPr>
          <w:p w14:paraId="0D22B22B" w14:textId="77777777" w:rsidR="00585FCE" w:rsidRPr="0029455B" w:rsidRDefault="00585FCE" w:rsidP="00585FCE">
            <w:pPr>
              <w:spacing w:after="160" w:line="279" w:lineRule="auto"/>
              <w:rPr>
                <w:rFonts w:ascii="Aptos" w:hAnsi="Aptos" w:cs="Times New Roman"/>
                <w:sz w:val="20"/>
                <w:szCs w:val="20"/>
              </w:rPr>
            </w:pPr>
            <w:r w:rsidRPr="0029455B">
              <w:rPr>
                <w:rFonts w:ascii="Aptos" w:hAnsi="Aptos" w:cs="Times New Roman"/>
                <w:sz w:val="20"/>
                <w:szCs w:val="20"/>
              </w:rPr>
              <w:t>Research potential existing projects</w:t>
            </w:r>
          </w:p>
          <w:p w14:paraId="0719C4C3" w14:textId="77777777" w:rsidR="00585FCE" w:rsidRPr="0029455B" w:rsidRDefault="00585FCE" w:rsidP="00585FCE">
            <w:pPr>
              <w:spacing w:after="160" w:line="279" w:lineRule="auto"/>
              <w:rPr>
                <w:rFonts w:ascii="Aptos" w:hAnsi="Aptos" w:cs="Times New Roman"/>
                <w:sz w:val="20"/>
                <w:szCs w:val="20"/>
              </w:rPr>
            </w:pPr>
          </w:p>
        </w:tc>
        <w:tc>
          <w:tcPr>
            <w:tcW w:w="1501" w:type="dxa"/>
            <w:shd w:val="clear" w:color="auto" w:fill="D6E3BC" w:themeFill="accent3" w:themeFillTint="66"/>
          </w:tcPr>
          <w:p w14:paraId="029E159B" w14:textId="77777777" w:rsidR="00585FCE" w:rsidRPr="0029455B" w:rsidRDefault="00585FCE" w:rsidP="00585FCE">
            <w:pPr>
              <w:spacing w:after="160" w:line="279" w:lineRule="auto"/>
              <w:rPr>
                <w:rFonts w:ascii="Aptos" w:hAnsi="Aptos" w:cs="Times New Roman"/>
                <w:sz w:val="20"/>
                <w:szCs w:val="20"/>
              </w:rPr>
            </w:pPr>
            <w:r w:rsidRPr="0029455B">
              <w:rPr>
                <w:rFonts w:ascii="Aptos" w:hAnsi="Aptos" w:cs="Times New Roman"/>
                <w:sz w:val="20"/>
                <w:szCs w:val="20"/>
              </w:rPr>
              <w:t>Research potential existing projects</w:t>
            </w:r>
          </w:p>
          <w:p w14:paraId="05AF8798" w14:textId="77777777" w:rsidR="00585FCE" w:rsidRPr="0029455B" w:rsidRDefault="00585FCE" w:rsidP="00585FCE">
            <w:pPr>
              <w:spacing w:after="160" w:line="279" w:lineRule="auto"/>
              <w:rPr>
                <w:rFonts w:ascii="Aptos" w:hAnsi="Aptos" w:cs="Times New Roman"/>
                <w:sz w:val="20"/>
                <w:szCs w:val="20"/>
              </w:rPr>
            </w:pPr>
          </w:p>
        </w:tc>
        <w:tc>
          <w:tcPr>
            <w:tcW w:w="1501" w:type="dxa"/>
            <w:shd w:val="clear" w:color="auto" w:fill="D6E3BC" w:themeFill="accent3" w:themeFillTint="66"/>
          </w:tcPr>
          <w:p w14:paraId="39F1931C" w14:textId="77777777" w:rsidR="00585FCE" w:rsidRPr="0029455B" w:rsidRDefault="00585FCE" w:rsidP="00585FCE">
            <w:pPr>
              <w:spacing w:after="160" w:line="279" w:lineRule="auto"/>
              <w:rPr>
                <w:rFonts w:ascii="Aptos" w:hAnsi="Aptos" w:cs="Times New Roman"/>
                <w:sz w:val="20"/>
                <w:szCs w:val="20"/>
              </w:rPr>
            </w:pPr>
            <w:r w:rsidRPr="0029455B">
              <w:rPr>
                <w:rFonts w:ascii="Aptos" w:hAnsi="Aptos" w:cs="Times New Roman"/>
                <w:sz w:val="20"/>
                <w:szCs w:val="20"/>
              </w:rPr>
              <w:t>Research potential existing projects</w:t>
            </w:r>
          </w:p>
          <w:p w14:paraId="03A56F2F" w14:textId="77777777" w:rsidR="00585FCE" w:rsidRPr="0029455B" w:rsidRDefault="00585FCE" w:rsidP="00585FCE">
            <w:pPr>
              <w:spacing w:after="160" w:line="279" w:lineRule="auto"/>
              <w:rPr>
                <w:rFonts w:ascii="Aptos" w:hAnsi="Aptos" w:cs="Times New Roman"/>
                <w:sz w:val="20"/>
                <w:szCs w:val="20"/>
              </w:rPr>
            </w:pPr>
          </w:p>
        </w:tc>
        <w:tc>
          <w:tcPr>
            <w:tcW w:w="1516" w:type="dxa"/>
            <w:shd w:val="clear" w:color="auto" w:fill="D6E3BC" w:themeFill="accent3" w:themeFillTint="66"/>
          </w:tcPr>
          <w:p w14:paraId="7CA71658" w14:textId="77777777" w:rsidR="00585FCE" w:rsidRPr="0029455B" w:rsidRDefault="00585FCE" w:rsidP="00585FCE">
            <w:pPr>
              <w:spacing w:after="160" w:line="279" w:lineRule="auto"/>
              <w:rPr>
                <w:rFonts w:ascii="Aptos" w:hAnsi="Aptos" w:cs="Times New Roman"/>
                <w:sz w:val="20"/>
                <w:szCs w:val="20"/>
              </w:rPr>
            </w:pPr>
            <w:r w:rsidRPr="0029455B">
              <w:rPr>
                <w:rFonts w:ascii="Aptos" w:hAnsi="Aptos" w:cs="Times New Roman"/>
                <w:sz w:val="20"/>
                <w:szCs w:val="20"/>
              </w:rPr>
              <w:t>Share potential existing projects with Full MRC</w:t>
            </w:r>
          </w:p>
        </w:tc>
        <w:tc>
          <w:tcPr>
            <w:tcW w:w="1551" w:type="dxa"/>
            <w:shd w:val="clear" w:color="auto" w:fill="D6E3BC" w:themeFill="accent3" w:themeFillTint="66"/>
          </w:tcPr>
          <w:p w14:paraId="3111179E" w14:textId="77777777" w:rsidR="00585FCE" w:rsidRPr="0029455B" w:rsidRDefault="00585FCE" w:rsidP="00585FCE">
            <w:pPr>
              <w:spacing w:after="160" w:line="279" w:lineRule="auto"/>
              <w:rPr>
                <w:rFonts w:ascii="Aptos" w:hAnsi="Aptos" w:cs="Times New Roman"/>
                <w:sz w:val="20"/>
                <w:szCs w:val="20"/>
              </w:rPr>
            </w:pPr>
          </w:p>
        </w:tc>
        <w:tc>
          <w:tcPr>
            <w:tcW w:w="1543" w:type="dxa"/>
            <w:shd w:val="clear" w:color="auto" w:fill="D6E3BC" w:themeFill="accent3" w:themeFillTint="66"/>
          </w:tcPr>
          <w:p w14:paraId="77C3E6BB" w14:textId="77777777" w:rsidR="00585FCE" w:rsidRPr="0029455B" w:rsidRDefault="00585FCE" w:rsidP="00585FCE">
            <w:pPr>
              <w:spacing w:after="160" w:line="279" w:lineRule="auto"/>
              <w:rPr>
                <w:rFonts w:ascii="Calibri" w:eastAsia="Calibri" w:hAnsi="Calibri" w:cs="Calibri"/>
                <w:b/>
                <w:color w:val="0000FF"/>
                <w:sz w:val="20"/>
                <w:szCs w:val="20"/>
              </w:rPr>
            </w:pPr>
          </w:p>
        </w:tc>
        <w:tc>
          <w:tcPr>
            <w:tcW w:w="1548" w:type="dxa"/>
            <w:shd w:val="clear" w:color="auto" w:fill="D6E3BC" w:themeFill="accent3" w:themeFillTint="66"/>
          </w:tcPr>
          <w:p w14:paraId="31778813" w14:textId="77777777" w:rsidR="00585FCE" w:rsidRPr="0029455B" w:rsidRDefault="00585FCE" w:rsidP="00585FCE">
            <w:pPr>
              <w:spacing w:after="160" w:line="279" w:lineRule="auto"/>
              <w:rPr>
                <w:rFonts w:ascii="Calibri" w:eastAsia="Calibri" w:hAnsi="Calibri" w:cs="Calibri"/>
                <w:b/>
                <w:color w:val="0000FF"/>
                <w:sz w:val="20"/>
                <w:szCs w:val="20"/>
              </w:rPr>
            </w:pPr>
          </w:p>
        </w:tc>
        <w:tc>
          <w:tcPr>
            <w:tcW w:w="1549" w:type="dxa"/>
          </w:tcPr>
          <w:p w14:paraId="51AC095B" w14:textId="77777777" w:rsidR="00585FCE" w:rsidRPr="0029455B" w:rsidRDefault="00585FCE" w:rsidP="00585FCE">
            <w:pPr>
              <w:spacing w:after="160" w:line="279" w:lineRule="auto"/>
              <w:rPr>
                <w:rFonts w:ascii="Calibri" w:eastAsia="Calibri" w:hAnsi="Calibri" w:cs="Calibri"/>
                <w:b/>
                <w:color w:val="0000FF"/>
                <w:sz w:val="20"/>
                <w:szCs w:val="20"/>
              </w:rPr>
            </w:pPr>
          </w:p>
        </w:tc>
        <w:tc>
          <w:tcPr>
            <w:tcW w:w="1537" w:type="dxa"/>
          </w:tcPr>
          <w:p w14:paraId="4FEFDAB3" w14:textId="77777777" w:rsidR="00585FCE" w:rsidRPr="0029455B" w:rsidRDefault="00585FCE" w:rsidP="00585FCE">
            <w:pPr>
              <w:spacing w:after="160" w:line="279" w:lineRule="auto"/>
              <w:rPr>
                <w:rFonts w:ascii="Calibri" w:eastAsia="Calibri" w:hAnsi="Calibri" w:cs="Calibri"/>
                <w:b/>
                <w:color w:val="0000FF"/>
                <w:sz w:val="20"/>
                <w:szCs w:val="20"/>
              </w:rPr>
            </w:pPr>
          </w:p>
        </w:tc>
      </w:tr>
    </w:tbl>
    <w:p w14:paraId="629D26B0" w14:textId="77777777" w:rsidR="003836DE" w:rsidRPr="003836DE" w:rsidRDefault="003836DE" w:rsidP="003836DE">
      <w:pPr>
        <w:spacing w:after="160" w:line="279" w:lineRule="auto"/>
        <w:rPr>
          <w:rFonts w:ascii="Aptos" w:eastAsia="Times New Roman" w:hAnsi="Aptos" w:cs="Times New Roman"/>
          <w:sz w:val="20"/>
          <w:szCs w:val="20"/>
          <w:lang w:eastAsia="ja-JP"/>
        </w:rPr>
      </w:pPr>
      <w:r w:rsidRPr="003836DE">
        <w:rPr>
          <w:rFonts w:ascii="Aptos" w:eastAsia="Times New Roman" w:hAnsi="Aptos" w:cs="Times New Roman"/>
          <w:sz w:val="20"/>
          <w:szCs w:val="20"/>
          <w:lang w:eastAsia="ja-JP"/>
        </w:rPr>
        <w:t xml:space="preserve">These projects may be part of the Annual Work Plan of 2026 or beyond, or may be pursued by MRC members in 2025, after the projects within the 2025 Work Plan have the </w:t>
      </w:r>
      <w:proofErr w:type="gramStart"/>
      <w:r w:rsidRPr="003836DE">
        <w:rPr>
          <w:rFonts w:ascii="Aptos" w:eastAsia="Times New Roman" w:hAnsi="Aptos" w:cs="Times New Roman"/>
          <w:sz w:val="20"/>
          <w:szCs w:val="20"/>
          <w:lang w:eastAsia="ja-JP"/>
        </w:rPr>
        <w:t>support</w:t>
      </w:r>
      <w:proofErr w:type="gramEnd"/>
      <w:r w:rsidRPr="003836DE">
        <w:rPr>
          <w:rFonts w:ascii="Aptos" w:eastAsia="Times New Roman" w:hAnsi="Aptos" w:cs="Times New Roman"/>
          <w:sz w:val="20"/>
          <w:szCs w:val="20"/>
          <w:lang w:eastAsia="ja-JP"/>
        </w:rPr>
        <w:t xml:space="preserve"> they require and without staff support.</w:t>
      </w:r>
    </w:p>
    <w:p w14:paraId="0A4D6729" w14:textId="77777777" w:rsidR="00585FCE" w:rsidRDefault="00585FCE" w:rsidP="00500CE2"/>
    <w:p w14:paraId="11956836" w14:textId="77777777" w:rsidR="00585FCE" w:rsidRDefault="00585FCE" w:rsidP="00500CE2"/>
    <w:p w14:paraId="3D43E0F7" w14:textId="77777777" w:rsidR="00585FCE" w:rsidRDefault="00585FCE" w:rsidP="00500CE2"/>
    <w:p w14:paraId="3BB5A4D2" w14:textId="77777777" w:rsidR="00585FCE" w:rsidRDefault="00585FCE" w:rsidP="00500CE2"/>
    <w:p w14:paraId="65E6D336" w14:textId="77777777" w:rsidR="00585FCE" w:rsidRDefault="00585FCE" w:rsidP="00500CE2"/>
    <w:p w14:paraId="681ABFCF" w14:textId="77777777" w:rsidR="00585FCE" w:rsidRDefault="00585FCE" w:rsidP="00500CE2"/>
    <w:p w14:paraId="7E541AAD" w14:textId="77777777" w:rsidR="00585FCE" w:rsidRDefault="00585FCE" w:rsidP="00500CE2"/>
    <w:p w14:paraId="6A4B221C" w14:textId="77777777" w:rsidR="00585FCE" w:rsidRDefault="00585FCE" w:rsidP="00500CE2"/>
    <w:p w14:paraId="44D8FED8" w14:textId="77777777" w:rsidR="00585FCE" w:rsidRDefault="00585FCE" w:rsidP="00500CE2"/>
    <w:p w14:paraId="774AD0E2" w14:textId="77777777" w:rsidR="00585FCE" w:rsidRDefault="00585FCE" w:rsidP="00500CE2"/>
    <w:p w14:paraId="027AD974" w14:textId="77777777" w:rsidR="00585FCE" w:rsidRDefault="00585FCE" w:rsidP="00500CE2"/>
    <w:p w14:paraId="772FE8B3" w14:textId="77777777" w:rsidR="00585FCE" w:rsidRDefault="00585FCE" w:rsidP="00500CE2"/>
    <w:p w14:paraId="6C573D18" w14:textId="77777777" w:rsidR="00585FCE" w:rsidRDefault="00585FCE" w:rsidP="00500CE2"/>
    <w:p w14:paraId="5E025DF0" w14:textId="77777777" w:rsidR="00585FCE" w:rsidRDefault="00585FCE" w:rsidP="00500CE2"/>
    <w:p w14:paraId="2D14678D" w14:textId="77777777" w:rsidR="00585FCE" w:rsidRDefault="00585FCE" w:rsidP="00500CE2"/>
    <w:p w14:paraId="4E85B352" w14:textId="77777777" w:rsidR="00585FCE" w:rsidRDefault="00585FCE" w:rsidP="00500CE2"/>
    <w:p w14:paraId="1A5F4B39" w14:textId="77777777" w:rsidR="00585FCE" w:rsidRDefault="00585FCE" w:rsidP="00500CE2"/>
    <w:p w14:paraId="1E723744" w14:textId="77777777" w:rsidR="00585FCE" w:rsidRDefault="00585FCE" w:rsidP="00500CE2"/>
    <w:p w14:paraId="1B457C3B" w14:textId="77777777" w:rsidR="00585FCE" w:rsidRDefault="00585FCE" w:rsidP="00500CE2"/>
    <w:p w14:paraId="609EA309" w14:textId="77777777" w:rsidR="00585FCE" w:rsidRDefault="00585FCE" w:rsidP="00500CE2"/>
    <w:p w14:paraId="1B515E2C" w14:textId="77777777" w:rsidR="00585FCE" w:rsidRPr="00585FCE" w:rsidRDefault="00585FCE" w:rsidP="00585FCE">
      <w:pPr>
        <w:spacing w:after="160" w:line="279" w:lineRule="auto"/>
        <w:rPr>
          <w:rFonts w:ascii="Calibri" w:eastAsia="Calibri" w:hAnsi="Calibri" w:cs="Calibri"/>
          <w:b/>
          <w:color w:val="0000FF"/>
          <w:sz w:val="20"/>
          <w:szCs w:val="20"/>
          <w:lang w:eastAsia="ja-JP"/>
        </w:rPr>
      </w:pPr>
    </w:p>
    <w:tbl>
      <w:tblPr>
        <w:tblStyle w:val="TableGrid"/>
        <w:tblW w:w="0" w:type="auto"/>
        <w:tblInd w:w="-365" w:type="dxa"/>
        <w:tblLook w:val="04A0" w:firstRow="1" w:lastRow="0" w:firstColumn="1" w:lastColumn="0" w:noHBand="0" w:noVBand="1"/>
      </w:tblPr>
      <w:tblGrid>
        <w:gridCol w:w="3843"/>
        <w:gridCol w:w="222"/>
      </w:tblGrid>
      <w:tr w:rsidR="003E68B5" w:rsidRPr="00B122DE" w14:paraId="57016A72" w14:textId="77777777" w:rsidTr="00F04509">
        <w:trPr>
          <w:trHeight w:val="375"/>
        </w:trPr>
        <w:tc>
          <w:tcPr>
            <w:tcW w:w="0" w:type="auto"/>
            <w:tcBorders>
              <w:top w:val="single" w:sz="4" w:space="0" w:color="auto"/>
              <w:left w:val="nil"/>
              <w:bottom w:val="nil"/>
              <w:right w:val="nil"/>
            </w:tcBorders>
            <w:shd w:val="clear" w:color="auto" w:fill="FFFFFF" w:themeFill="background1"/>
          </w:tcPr>
          <w:p w14:paraId="4C9DF2CE" w14:textId="77777777" w:rsidR="003E68B5" w:rsidRPr="00241A11" w:rsidRDefault="003E68B5" w:rsidP="00F04509">
            <w:pPr>
              <w:pStyle w:val="NoSpacing"/>
              <w:rPr>
                <w:b/>
                <w:bCs/>
                <w:u w:val="single"/>
              </w:rPr>
            </w:pPr>
            <w:r w:rsidRPr="00241A11">
              <w:rPr>
                <w:b/>
                <w:bCs/>
                <w:u w:val="single"/>
              </w:rPr>
              <w:t>Key:</w:t>
            </w:r>
          </w:p>
          <w:p w14:paraId="6278AF7C" w14:textId="77777777" w:rsidR="003E68B5" w:rsidRDefault="003E68B5" w:rsidP="00F04509">
            <w:pPr>
              <w:pStyle w:val="NoSpacing"/>
              <w:shd w:val="clear" w:color="auto" w:fill="D9D9D9" w:themeFill="background1" w:themeFillShade="D9"/>
            </w:pPr>
            <w:r w:rsidRPr="00241A11">
              <w:rPr>
                <w:highlight w:val="lightGray"/>
              </w:rPr>
              <w:t>Grey: Admin</w:t>
            </w:r>
          </w:p>
          <w:p w14:paraId="4AF12268" w14:textId="77777777" w:rsidR="003E68B5" w:rsidRDefault="003E68B5" w:rsidP="00F04509">
            <w:pPr>
              <w:pStyle w:val="NoSpacing"/>
              <w:shd w:val="clear" w:color="auto" w:fill="E5B8B7" w:themeFill="accent2" w:themeFillTint="66"/>
            </w:pPr>
            <w:r>
              <w:t>Red: Grant required work</w:t>
            </w:r>
          </w:p>
          <w:p w14:paraId="1FC1BB03" w14:textId="77777777" w:rsidR="003E68B5" w:rsidRDefault="003E68B5" w:rsidP="00F04509">
            <w:pPr>
              <w:pStyle w:val="NoSpacing"/>
              <w:shd w:val="clear" w:color="auto" w:fill="CCC0D9" w:themeFill="accent4" w:themeFillTint="66"/>
            </w:pPr>
            <w:r>
              <w:t>Purple: Education and Outreach projects</w:t>
            </w:r>
          </w:p>
          <w:p w14:paraId="663023A6" w14:textId="77777777" w:rsidR="003E68B5" w:rsidRDefault="003E68B5" w:rsidP="00F04509">
            <w:pPr>
              <w:pStyle w:val="NoSpacing"/>
              <w:shd w:val="clear" w:color="auto" w:fill="B8CCE4" w:themeFill="accent1" w:themeFillTint="66"/>
            </w:pPr>
            <w:r>
              <w:t>Blue: Monitoring/conservation project</w:t>
            </w:r>
          </w:p>
          <w:p w14:paraId="79664C2A" w14:textId="338CAEEB" w:rsidR="003E68B5" w:rsidRPr="003E68B5" w:rsidRDefault="003E68B5" w:rsidP="003E68B5">
            <w:pPr>
              <w:pStyle w:val="NoSpacing"/>
              <w:shd w:val="clear" w:color="auto" w:fill="C2D69B" w:themeFill="accent3" w:themeFillTint="99"/>
            </w:pPr>
            <w:r>
              <w:t>Green: Restoration projects</w:t>
            </w:r>
          </w:p>
        </w:tc>
        <w:tc>
          <w:tcPr>
            <w:tcW w:w="0" w:type="auto"/>
            <w:tcBorders>
              <w:top w:val="single" w:sz="4" w:space="0" w:color="auto"/>
              <w:left w:val="nil"/>
              <w:bottom w:val="nil"/>
              <w:right w:val="nil"/>
            </w:tcBorders>
            <w:shd w:val="clear" w:color="auto" w:fill="FFFFFF" w:themeFill="background1"/>
          </w:tcPr>
          <w:p w14:paraId="6484D58D" w14:textId="77777777" w:rsidR="003E68B5" w:rsidRPr="00B122DE" w:rsidRDefault="003E68B5" w:rsidP="00F04509">
            <w:pPr>
              <w:rPr>
                <w:b/>
                <w:color w:val="FFFFFF" w:themeColor="background1"/>
              </w:rPr>
            </w:pPr>
          </w:p>
        </w:tc>
      </w:tr>
    </w:tbl>
    <w:p w14:paraId="75E3A757" w14:textId="2E60A4C5" w:rsidR="004B7951" w:rsidRPr="00B122DE" w:rsidRDefault="003E68B5" w:rsidP="003E68B5">
      <w:pPr>
        <w:spacing w:after="0" w:line="240" w:lineRule="auto"/>
      </w:pPr>
      <w:r w:rsidRPr="00B122DE">
        <w:t xml:space="preserve"> </w:t>
      </w:r>
    </w:p>
    <w:sectPr w:rsidR="004B7951" w:rsidRPr="00B122DE" w:rsidSect="008C6630">
      <w:pgSz w:w="24480" w:h="15840" w:orient="landscape" w:code="3"/>
      <w:pgMar w:top="63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053AA7" w14:textId="77777777" w:rsidR="001930C1" w:rsidRDefault="001930C1" w:rsidP="00593C1C">
      <w:pPr>
        <w:spacing w:after="0" w:line="240" w:lineRule="auto"/>
      </w:pPr>
      <w:r>
        <w:separator/>
      </w:r>
    </w:p>
  </w:endnote>
  <w:endnote w:type="continuationSeparator" w:id="0">
    <w:p w14:paraId="303D6057" w14:textId="77777777" w:rsidR="001930C1" w:rsidRDefault="001930C1" w:rsidP="00593C1C">
      <w:pPr>
        <w:spacing w:after="0" w:line="240" w:lineRule="auto"/>
      </w:pPr>
      <w:r>
        <w:continuationSeparator/>
      </w:r>
    </w:p>
  </w:endnote>
  <w:endnote w:type="continuationNotice" w:id="1">
    <w:p w14:paraId="1A4DA957" w14:textId="77777777" w:rsidR="001930C1" w:rsidRDefault="001930C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ptos Narrow">
    <w:altName w:val="Calibri"/>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D81908" w14:textId="77777777" w:rsidR="001930C1" w:rsidRDefault="001930C1" w:rsidP="00593C1C">
      <w:pPr>
        <w:spacing w:after="0" w:line="240" w:lineRule="auto"/>
      </w:pPr>
      <w:r>
        <w:separator/>
      </w:r>
    </w:p>
  </w:footnote>
  <w:footnote w:type="continuationSeparator" w:id="0">
    <w:p w14:paraId="6C702687" w14:textId="77777777" w:rsidR="001930C1" w:rsidRDefault="001930C1" w:rsidP="00593C1C">
      <w:pPr>
        <w:spacing w:after="0" w:line="240" w:lineRule="auto"/>
      </w:pPr>
      <w:r>
        <w:continuationSeparator/>
      </w:r>
    </w:p>
  </w:footnote>
  <w:footnote w:type="continuationNotice" w:id="1">
    <w:p w14:paraId="2C4EE6EF" w14:textId="77777777" w:rsidR="001930C1" w:rsidRDefault="001930C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823B7"/>
    <w:multiLevelType w:val="hybridMultilevel"/>
    <w:tmpl w:val="D7BCC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D514DD"/>
    <w:multiLevelType w:val="hybridMultilevel"/>
    <w:tmpl w:val="1F685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487349"/>
    <w:multiLevelType w:val="hybridMultilevel"/>
    <w:tmpl w:val="03E0E6F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1B70B6"/>
    <w:multiLevelType w:val="hybridMultilevel"/>
    <w:tmpl w:val="6C987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A95873"/>
    <w:multiLevelType w:val="hybridMultilevel"/>
    <w:tmpl w:val="006803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8004C3"/>
    <w:multiLevelType w:val="hybridMultilevel"/>
    <w:tmpl w:val="DA86CA4C"/>
    <w:lvl w:ilvl="0" w:tplc="0409000F">
      <w:start w:val="1"/>
      <w:numFmt w:val="decimal"/>
      <w:lvlText w:val="%1."/>
      <w:lvlJc w:val="left"/>
      <w:pPr>
        <w:ind w:left="776" w:hanging="360"/>
      </w:pPr>
    </w:lvl>
    <w:lvl w:ilvl="1" w:tplc="04090019" w:tentative="1">
      <w:start w:val="1"/>
      <w:numFmt w:val="lowerLetter"/>
      <w:lvlText w:val="%2."/>
      <w:lvlJc w:val="left"/>
      <w:pPr>
        <w:ind w:left="1496" w:hanging="360"/>
      </w:pPr>
    </w:lvl>
    <w:lvl w:ilvl="2" w:tplc="0409001B" w:tentative="1">
      <w:start w:val="1"/>
      <w:numFmt w:val="lowerRoman"/>
      <w:lvlText w:val="%3."/>
      <w:lvlJc w:val="right"/>
      <w:pPr>
        <w:ind w:left="2216" w:hanging="180"/>
      </w:pPr>
    </w:lvl>
    <w:lvl w:ilvl="3" w:tplc="0409000F" w:tentative="1">
      <w:start w:val="1"/>
      <w:numFmt w:val="decimal"/>
      <w:lvlText w:val="%4."/>
      <w:lvlJc w:val="left"/>
      <w:pPr>
        <w:ind w:left="2936" w:hanging="360"/>
      </w:pPr>
    </w:lvl>
    <w:lvl w:ilvl="4" w:tplc="04090019" w:tentative="1">
      <w:start w:val="1"/>
      <w:numFmt w:val="lowerLetter"/>
      <w:lvlText w:val="%5."/>
      <w:lvlJc w:val="left"/>
      <w:pPr>
        <w:ind w:left="3656" w:hanging="360"/>
      </w:pPr>
    </w:lvl>
    <w:lvl w:ilvl="5" w:tplc="0409001B" w:tentative="1">
      <w:start w:val="1"/>
      <w:numFmt w:val="lowerRoman"/>
      <w:lvlText w:val="%6."/>
      <w:lvlJc w:val="right"/>
      <w:pPr>
        <w:ind w:left="4376" w:hanging="180"/>
      </w:pPr>
    </w:lvl>
    <w:lvl w:ilvl="6" w:tplc="0409000F" w:tentative="1">
      <w:start w:val="1"/>
      <w:numFmt w:val="decimal"/>
      <w:lvlText w:val="%7."/>
      <w:lvlJc w:val="left"/>
      <w:pPr>
        <w:ind w:left="5096" w:hanging="360"/>
      </w:pPr>
    </w:lvl>
    <w:lvl w:ilvl="7" w:tplc="04090019" w:tentative="1">
      <w:start w:val="1"/>
      <w:numFmt w:val="lowerLetter"/>
      <w:lvlText w:val="%8."/>
      <w:lvlJc w:val="left"/>
      <w:pPr>
        <w:ind w:left="5816" w:hanging="360"/>
      </w:pPr>
    </w:lvl>
    <w:lvl w:ilvl="8" w:tplc="0409001B" w:tentative="1">
      <w:start w:val="1"/>
      <w:numFmt w:val="lowerRoman"/>
      <w:lvlText w:val="%9."/>
      <w:lvlJc w:val="right"/>
      <w:pPr>
        <w:ind w:left="6536" w:hanging="180"/>
      </w:pPr>
    </w:lvl>
  </w:abstractNum>
  <w:abstractNum w:abstractNumId="6" w15:restartNumberingAfterBreak="0">
    <w:nsid w:val="1C7E36BB"/>
    <w:multiLevelType w:val="hybridMultilevel"/>
    <w:tmpl w:val="CD4EE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B3533D"/>
    <w:multiLevelType w:val="hybridMultilevel"/>
    <w:tmpl w:val="44C0D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5A3D6D"/>
    <w:multiLevelType w:val="hybridMultilevel"/>
    <w:tmpl w:val="87788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765F95"/>
    <w:multiLevelType w:val="hybridMultilevel"/>
    <w:tmpl w:val="599E6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B11928"/>
    <w:multiLevelType w:val="hybridMultilevel"/>
    <w:tmpl w:val="A112C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5240D8"/>
    <w:multiLevelType w:val="hybridMultilevel"/>
    <w:tmpl w:val="9DA08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0D1D23"/>
    <w:multiLevelType w:val="hybridMultilevel"/>
    <w:tmpl w:val="112C1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445039"/>
    <w:multiLevelType w:val="hybridMultilevel"/>
    <w:tmpl w:val="A1142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9E7334"/>
    <w:multiLevelType w:val="hybridMultilevel"/>
    <w:tmpl w:val="E7309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0B67EBC"/>
    <w:multiLevelType w:val="hybridMultilevel"/>
    <w:tmpl w:val="871A6A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B777854"/>
    <w:multiLevelType w:val="hybridMultilevel"/>
    <w:tmpl w:val="3EEC6A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60318CC"/>
    <w:multiLevelType w:val="hybridMultilevel"/>
    <w:tmpl w:val="1A58E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FBEDA6E"/>
    <w:multiLevelType w:val="hybridMultilevel"/>
    <w:tmpl w:val="24903026"/>
    <w:lvl w:ilvl="0" w:tplc="A6963696">
      <w:start w:val="1"/>
      <w:numFmt w:val="bullet"/>
      <w:lvlText w:val=""/>
      <w:lvlJc w:val="left"/>
      <w:pPr>
        <w:ind w:left="720" w:hanging="360"/>
      </w:pPr>
      <w:rPr>
        <w:rFonts w:ascii="Symbol" w:hAnsi="Symbol" w:hint="default"/>
      </w:rPr>
    </w:lvl>
    <w:lvl w:ilvl="1" w:tplc="868C36DA">
      <w:start w:val="1"/>
      <w:numFmt w:val="bullet"/>
      <w:lvlText w:val="o"/>
      <w:lvlJc w:val="left"/>
      <w:pPr>
        <w:ind w:left="1440" w:hanging="360"/>
      </w:pPr>
      <w:rPr>
        <w:rFonts w:ascii="Courier New" w:hAnsi="Courier New" w:hint="default"/>
      </w:rPr>
    </w:lvl>
    <w:lvl w:ilvl="2" w:tplc="B3A2BC94">
      <w:start w:val="1"/>
      <w:numFmt w:val="bullet"/>
      <w:lvlText w:val=""/>
      <w:lvlJc w:val="left"/>
      <w:pPr>
        <w:ind w:left="2160" w:hanging="360"/>
      </w:pPr>
      <w:rPr>
        <w:rFonts w:ascii="Wingdings" w:hAnsi="Wingdings" w:hint="default"/>
      </w:rPr>
    </w:lvl>
    <w:lvl w:ilvl="3" w:tplc="1166F18E">
      <w:start w:val="1"/>
      <w:numFmt w:val="bullet"/>
      <w:lvlText w:val=""/>
      <w:lvlJc w:val="left"/>
      <w:pPr>
        <w:ind w:left="2880" w:hanging="360"/>
      </w:pPr>
      <w:rPr>
        <w:rFonts w:ascii="Symbol" w:hAnsi="Symbol" w:hint="default"/>
      </w:rPr>
    </w:lvl>
    <w:lvl w:ilvl="4" w:tplc="98B24CC6">
      <w:start w:val="1"/>
      <w:numFmt w:val="bullet"/>
      <w:lvlText w:val="o"/>
      <w:lvlJc w:val="left"/>
      <w:pPr>
        <w:ind w:left="3600" w:hanging="360"/>
      </w:pPr>
      <w:rPr>
        <w:rFonts w:ascii="Courier New" w:hAnsi="Courier New" w:hint="default"/>
      </w:rPr>
    </w:lvl>
    <w:lvl w:ilvl="5" w:tplc="C69A7BE2">
      <w:start w:val="1"/>
      <w:numFmt w:val="bullet"/>
      <w:lvlText w:val=""/>
      <w:lvlJc w:val="left"/>
      <w:pPr>
        <w:ind w:left="4320" w:hanging="360"/>
      </w:pPr>
      <w:rPr>
        <w:rFonts w:ascii="Wingdings" w:hAnsi="Wingdings" w:hint="default"/>
      </w:rPr>
    </w:lvl>
    <w:lvl w:ilvl="6" w:tplc="0B6A5E44">
      <w:start w:val="1"/>
      <w:numFmt w:val="bullet"/>
      <w:lvlText w:val=""/>
      <w:lvlJc w:val="left"/>
      <w:pPr>
        <w:ind w:left="5040" w:hanging="360"/>
      </w:pPr>
      <w:rPr>
        <w:rFonts w:ascii="Symbol" w:hAnsi="Symbol" w:hint="default"/>
      </w:rPr>
    </w:lvl>
    <w:lvl w:ilvl="7" w:tplc="DB54CA72">
      <w:start w:val="1"/>
      <w:numFmt w:val="bullet"/>
      <w:lvlText w:val="o"/>
      <w:lvlJc w:val="left"/>
      <w:pPr>
        <w:ind w:left="5760" w:hanging="360"/>
      </w:pPr>
      <w:rPr>
        <w:rFonts w:ascii="Courier New" w:hAnsi="Courier New" w:hint="default"/>
      </w:rPr>
    </w:lvl>
    <w:lvl w:ilvl="8" w:tplc="0E9E2FE8">
      <w:start w:val="1"/>
      <w:numFmt w:val="bullet"/>
      <w:lvlText w:val=""/>
      <w:lvlJc w:val="left"/>
      <w:pPr>
        <w:ind w:left="6480" w:hanging="360"/>
      </w:pPr>
      <w:rPr>
        <w:rFonts w:ascii="Wingdings" w:hAnsi="Wingdings" w:hint="default"/>
      </w:rPr>
    </w:lvl>
  </w:abstractNum>
  <w:num w:numId="1" w16cid:durableId="1178738682">
    <w:abstractNumId w:val="18"/>
  </w:num>
  <w:num w:numId="2" w16cid:durableId="1048870668">
    <w:abstractNumId w:val="17"/>
  </w:num>
  <w:num w:numId="3" w16cid:durableId="1345287243">
    <w:abstractNumId w:val="4"/>
  </w:num>
  <w:num w:numId="4" w16cid:durableId="1216891165">
    <w:abstractNumId w:val="9"/>
  </w:num>
  <w:num w:numId="5" w16cid:durableId="236945122">
    <w:abstractNumId w:val="7"/>
  </w:num>
  <w:num w:numId="6" w16cid:durableId="668993146">
    <w:abstractNumId w:val="12"/>
  </w:num>
  <w:num w:numId="7" w16cid:durableId="59988315">
    <w:abstractNumId w:val="1"/>
  </w:num>
  <w:num w:numId="8" w16cid:durableId="2032756759">
    <w:abstractNumId w:val="6"/>
  </w:num>
  <w:num w:numId="9" w16cid:durableId="630943264">
    <w:abstractNumId w:val="5"/>
  </w:num>
  <w:num w:numId="10" w16cid:durableId="1456296145">
    <w:abstractNumId w:val="0"/>
  </w:num>
  <w:num w:numId="11" w16cid:durableId="950821376">
    <w:abstractNumId w:val="3"/>
  </w:num>
  <w:num w:numId="12" w16cid:durableId="84571346">
    <w:abstractNumId w:val="10"/>
  </w:num>
  <w:num w:numId="13" w16cid:durableId="457917883">
    <w:abstractNumId w:val="16"/>
  </w:num>
  <w:num w:numId="14" w16cid:durableId="1370649429">
    <w:abstractNumId w:val="11"/>
  </w:num>
  <w:num w:numId="15" w16cid:durableId="1825584477">
    <w:abstractNumId w:val="2"/>
  </w:num>
  <w:num w:numId="16" w16cid:durableId="2051496467">
    <w:abstractNumId w:val="13"/>
  </w:num>
  <w:num w:numId="17" w16cid:durableId="2063551523">
    <w:abstractNumId w:val="8"/>
  </w:num>
  <w:num w:numId="18" w16cid:durableId="2019849011">
    <w:abstractNumId w:val="14"/>
  </w:num>
  <w:num w:numId="19" w16cid:durableId="1816531504">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Guest User">
    <w15:presenceInfo w15:providerId="AD" w15:userId="S::urn:spo:anon#8d4f794908cb18c05a9adcd8869e743b075dbfa291c828473fa2625d6ea3c8a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6992"/>
    <w:rsid w:val="00007329"/>
    <w:rsid w:val="0001025D"/>
    <w:rsid w:val="000104C2"/>
    <w:rsid w:val="00014F0A"/>
    <w:rsid w:val="000245F5"/>
    <w:rsid w:val="00030B11"/>
    <w:rsid w:val="000322C4"/>
    <w:rsid w:val="00035550"/>
    <w:rsid w:val="00035A7B"/>
    <w:rsid w:val="00036B8B"/>
    <w:rsid w:val="00037202"/>
    <w:rsid w:val="00050A71"/>
    <w:rsid w:val="00050FA1"/>
    <w:rsid w:val="00060731"/>
    <w:rsid w:val="0006147D"/>
    <w:rsid w:val="00063503"/>
    <w:rsid w:val="000648F2"/>
    <w:rsid w:val="00067D13"/>
    <w:rsid w:val="00074506"/>
    <w:rsid w:val="00074E4D"/>
    <w:rsid w:val="000766E5"/>
    <w:rsid w:val="00076FA3"/>
    <w:rsid w:val="00077D0E"/>
    <w:rsid w:val="00083021"/>
    <w:rsid w:val="00083F81"/>
    <w:rsid w:val="00091CD3"/>
    <w:rsid w:val="00093396"/>
    <w:rsid w:val="00094E9E"/>
    <w:rsid w:val="000A575A"/>
    <w:rsid w:val="000A5866"/>
    <w:rsid w:val="000B3505"/>
    <w:rsid w:val="000C34FB"/>
    <w:rsid w:val="000D3D0E"/>
    <w:rsid w:val="000D4B1F"/>
    <w:rsid w:val="000D57CB"/>
    <w:rsid w:val="000D5E8F"/>
    <w:rsid w:val="000E0600"/>
    <w:rsid w:val="000E5DE7"/>
    <w:rsid w:val="000E69C5"/>
    <w:rsid w:val="000F2D25"/>
    <w:rsid w:val="000F5C20"/>
    <w:rsid w:val="000F751A"/>
    <w:rsid w:val="0010003C"/>
    <w:rsid w:val="00101BE6"/>
    <w:rsid w:val="00101EE2"/>
    <w:rsid w:val="00102C0D"/>
    <w:rsid w:val="00103B43"/>
    <w:rsid w:val="001063C4"/>
    <w:rsid w:val="00110A14"/>
    <w:rsid w:val="001147AE"/>
    <w:rsid w:val="00121436"/>
    <w:rsid w:val="001215A7"/>
    <w:rsid w:val="00122707"/>
    <w:rsid w:val="001308E0"/>
    <w:rsid w:val="001334DB"/>
    <w:rsid w:val="001350A9"/>
    <w:rsid w:val="001361D2"/>
    <w:rsid w:val="001445FE"/>
    <w:rsid w:val="00144B19"/>
    <w:rsid w:val="001472B1"/>
    <w:rsid w:val="00151619"/>
    <w:rsid w:val="00154360"/>
    <w:rsid w:val="001578B0"/>
    <w:rsid w:val="0016365D"/>
    <w:rsid w:val="00164469"/>
    <w:rsid w:val="0016560A"/>
    <w:rsid w:val="00166909"/>
    <w:rsid w:val="00167859"/>
    <w:rsid w:val="0017044F"/>
    <w:rsid w:val="00180316"/>
    <w:rsid w:val="0018187B"/>
    <w:rsid w:val="001819B3"/>
    <w:rsid w:val="00186CC7"/>
    <w:rsid w:val="001906C8"/>
    <w:rsid w:val="0019171B"/>
    <w:rsid w:val="001930C1"/>
    <w:rsid w:val="00196C7C"/>
    <w:rsid w:val="001A4276"/>
    <w:rsid w:val="001A589A"/>
    <w:rsid w:val="001A6D9D"/>
    <w:rsid w:val="001B0645"/>
    <w:rsid w:val="001B540E"/>
    <w:rsid w:val="001C1617"/>
    <w:rsid w:val="001D0F94"/>
    <w:rsid w:val="001D4F60"/>
    <w:rsid w:val="001D677D"/>
    <w:rsid w:val="001E09B4"/>
    <w:rsid w:val="001E1C06"/>
    <w:rsid w:val="001E35BA"/>
    <w:rsid w:val="001E3795"/>
    <w:rsid w:val="001E7410"/>
    <w:rsid w:val="001F0264"/>
    <w:rsid w:val="001F082A"/>
    <w:rsid w:val="001F0E58"/>
    <w:rsid w:val="001F0F6B"/>
    <w:rsid w:val="001F33C2"/>
    <w:rsid w:val="001F706A"/>
    <w:rsid w:val="00205E48"/>
    <w:rsid w:val="0020725E"/>
    <w:rsid w:val="00212C0B"/>
    <w:rsid w:val="00213CEA"/>
    <w:rsid w:val="00216992"/>
    <w:rsid w:val="002247EB"/>
    <w:rsid w:val="00224B8D"/>
    <w:rsid w:val="00225C88"/>
    <w:rsid w:val="002275A7"/>
    <w:rsid w:val="00231348"/>
    <w:rsid w:val="00232B3E"/>
    <w:rsid w:val="00235B7F"/>
    <w:rsid w:val="0024005D"/>
    <w:rsid w:val="00241A11"/>
    <w:rsid w:val="00242925"/>
    <w:rsid w:val="002437F1"/>
    <w:rsid w:val="00243BCB"/>
    <w:rsid w:val="00245436"/>
    <w:rsid w:val="00250BCE"/>
    <w:rsid w:val="00254497"/>
    <w:rsid w:val="00255FEE"/>
    <w:rsid w:val="0025766D"/>
    <w:rsid w:val="00261A56"/>
    <w:rsid w:val="00263EE2"/>
    <w:rsid w:val="002641F6"/>
    <w:rsid w:val="002644C2"/>
    <w:rsid w:val="00270CE4"/>
    <w:rsid w:val="00271457"/>
    <w:rsid w:val="002715C1"/>
    <w:rsid w:val="00275407"/>
    <w:rsid w:val="00277CD4"/>
    <w:rsid w:val="002818C5"/>
    <w:rsid w:val="0028650B"/>
    <w:rsid w:val="00287B5A"/>
    <w:rsid w:val="0029455B"/>
    <w:rsid w:val="002A0FA8"/>
    <w:rsid w:val="002A267A"/>
    <w:rsid w:val="002A4ECD"/>
    <w:rsid w:val="002A7035"/>
    <w:rsid w:val="002B40E0"/>
    <w:rsid w:val="002B788D"/>
    <w:rsid w:val="002C4F62"/>
    <w:rsid w:val="002D41BE"/>
    <w:rsid w:val="002E1C86"/>
    <w:rsid w:val="002E3774"/>
    <w:rsid w:val="002E591F"/>
    <w:rsid w:val="002F4743"/>
    <w:rsid w:val="00305DB5"/>
    <w:rsid w:val="00311425"/>
    <w:rsid w:val="00311CFF"/>
    <w:rsid w:val="00315758"/>
    <w:rsid w:val="003202E7"/>
    <w:rsid w:val="00324CEC"/>
    <w:rsid w:val="003271BE"/>
    <w:rsid w:val="00333EB3"/>
    <w:rsid w:val="0033421E"/>
    <w:rsid w:val="00336CD4"/>
    <w:rsid w:val="00343AC4"/>
    <w:rsid w:val="00343EFB"/>
    <w:rsid w:val="0034553D"/>
    <w:rsid w:val="003543A4"/>
    <w:rsid w:val="00365F09"/>
    <w:rsid w:val="0036601E"/>
    <w:rsid w:val="00370917"/>
    <w:rsid w:val="0037202A"/>
    <w:rsid w:val="003836DE"/>
    <w:rsid w:val="003850AD"/>
    <w:rsid w:val="003870F3"/>
    <w:rsid w:val="0039291D"/>
    <w:rsid w:val="003A1D3D"/>
    <w:rsid w:val="003A403B"/>
    <w:rsid w:val="003A4C55"/>
    <w:rsid w:val="003A5A82"/>
    <w:rsid w:val="003B2D18"/>
    <w:rsid w:val="003B649F"/>
    <w:rsid w:val="003C07F9"/>
    <w:rsid w:val="003C1729"/>
    <w:rsid w:val="003C3A95"/>
    <w:rsid w:val="003C4076"/>
    <w:rsid w:val="003D0DBA"/>
    <w:rsid w:val="003D5546"/>
    <w:rsid w:val="003D6213"/>
    <w:rsid w:val="003E0908"/>
    <w:rsid w:val="003E1FEE"/>
    <w:rsid w:val="003E2406"/>
    <w:rsid w:val="003E3F4D"/>
    <w:rsid w:val="003E4215"/>
    <w:rsid w:val="003E4791"/>
    <w:rsid w:val="003E68B5"/>
    <w:rsid w:val="003F4C8B"/>
    <w:rsid w:val="004009C9"/>
    <w:rsid w:val="00402DA2"/>
    <w:rsid w:val="00403AD3"/>
    <w:rsid w:val="00403F65"/>
    <w:rsid w:val="00410B43"/>
    <w:rsid w:val="0042034B"/>
    <w:rsid w:val="004218B5"/>
    <w:rsid w:val="00424D97"/>
    <w:rsid w:val="004270D1"/>
    <w:rsid w:val="00430634"/>
    <w:rsid w:val="00430768"/>
    <w:rsid w:val="00431EAB"/>
    <w:rsid w:val="00436208"/>
    <w:rsid w:val="00436C43"/>
    <w:rsid w:val="00440686"/>
    <w:rsid w:val="00440DCE"/>
    <w:rsid w:val="0044201F"/>
    <w:rsid w:val="0044749F"/>
    <w:rsid w:val="0045424B"/>
    <w:rsid w:val="00461FBC"/>
    <w:rsid w:val="00463628"/>
    <w:rsid w:val="00464D63"/>
    <w:rsid w:val="00467682"/>
    <w:rsid w:val="0047123E"/>
    <w:rsid w:val="00473B63"/>
    <w:rsid w:val="00483E6B"/>
    <w:rsid w:val="00484427"/>
    <w:rsid w:val="0048511E"/>
    <w:rsid w:val="004858A2"/>
    <w:rsid w:val="00491B1C"/>
    <w:rsid w:val="00494637"/>
    <w:rsid w:val="00496BE8"/>
    <w:rsid w:val="004A30C2"/>
    <w:rsid w:val="004A377D"/>
    <w:rsid w:val="004A403B"/>
    <w:rsid w:val="004B7493"/>
    <w:rsid w:val="004B7951"/>
    <w:rsid w:val="004C554C"/>
    <w:rsid w:val="004C7D22"/>
    <w:rsid w:val="004D47AD"/>
    <w:rsid w:val="004E0116"/>
    <w:rsid w:val="004E0224"/>
    <w:rsid w:val="004E11D1"/>
    <w:rsid w:val="004F1AA0"/>
    <w:rsid w:val="004F4E56"/>
    <w:rsid w:val="004F6EA8"/>
    <w:rsid w:val="00500CE2"/>
    <w:rsid w:val="00510FA5"/>
    <w:rsid w:val="00515D98"/>
    <w:rsid w:val="005173E4"/>
    <w:rsid w:val="00517A57"/>
    <w:rsid w:val="00522297"/>
    <w:rsid w:val="00524A27"/>
    <w:rsid w:val="0054042A"/>
    <w:rsid w:val="0054261C"/>
    <w:rsid w:val="00543CFB"/>
    <w:rsid w:val="00550DCE"/>
    <w:rsid w:val="00552F26"/>
    <w:rsid w:val="00553D97"/>
    <w:rsid w:val="00560B8A"/>
    <w:rsid w:val="00567CF9"/>
    <w:rsid w:val="00570452"/>
    <w:rsid w:val="00570767"/>
    <w:rsid w:val="00571087"/>
    <w:rsid w:val="00571FA2"/>
    <w:rsid w:val="0057725E"/>
    <w:rsid w:val="00577B69"/>
    <w:rsid w:val="00580287"/>
    <w:rsid w:val="00581EF5"/>
    <w:rsid w:val="00583DD7"/>
    <w:rsid w:val="00584D79"/>
    <w:rsid w:val="00585FCE"/>
    <w:rsid w:val="005920F3"/>
    <w:rsid w:val="005939E5"/>
    <w:rsid w:val="00593AE6"/>
    <w:rsid w:val="00593C1C"/>
    <w:rsid w:val="00593C26"/>
    <w:rsid w:val="00595027"/>
    <w:rsid w:val="005A2D29"/>
    <w:rsid w:val="005A6CD8"/>
    <w:rsid w:val="005A6DE5"/>
    <w:rsid w:val="005B1F3A"/>
    <w:rsid w:val="005B3BCB"/>
    <w:rsid w:val="005B4BD3"/>
    <w:rsid w:val="005B62C6"/>
    <w:rsid w:val="005B68F9"/>
    <w:rsid w:val="005C18A8"/>
    <w:rsid w:val="005C6DA7"/>
    <w:rsid w:val="005C7CB8"/>
    <w:rsid w:val="005D03D6"/>
    <w:rsid w:val="005D04CC"/>
    <w:rsid w:val="005D628B"/>
    <w:rsid w:val="005D6B4E"/>
    <w:rsid w:val="005E018A"/>
    <w:rsid w:val="005E3273"/>
    <w:rsid w:val="005E5770"/>
    <w:rsid w:val="005E61C8"/>
    <w:rsid w:val="005E63AB"/>
    <w:rsid w:val="005F15BE"/>
    <w:rsid w:val="005F1F1C"/>
    <w:rsid w:val="005F41DF"/>
    <w:rsid w:val="005F64E2"/>
    <w:rsid w:val="005F7CE9"/>
    <w:rsid w:val="006009E3"/>
    <w:rsid w:val="00601BA3"/>
    <w:rsid w:val="0060221A"/>
    <w:rsid w:val="006027CB"/>
    <w:rsid w:val="00606632"/>
    <w:rsid w:val="00607DD3"/>
    <w:rsid w:val="006105D8"/>
    <w:rsid w:val="006107A7"/>
    <w:rsid w:val="006132F0"/>
    <w:rsid w:val="006134D9"/>
    <w:rsid w:val="00613D6E"/>
    <w:rsid w:val="006171BD"/>
    <w:rsid w:val="00620815"/>
    <w:rsid w:val="00622579"/>
    <w:rsid w:val="00623655"/>
    <w:rsid w:val="00631310"/>
    <w:rsid w:val="00633900"/>
    <w:rsid w:val="00633A5F"/>
    <w:rsid w:val="006349B0"/>
    <w:rsid w:val="0064000F"/>
    <w:rsid w:val="00641887"/>
    <w:rsid w:val="006426C9"/>
    <w:rsid w:val="0064388C"/>
    <w:rsid w:val="00650223"/>
    <w:rsid w:val="00653BC8"/>
    <w:rsid w:val="006543FA"/>
    <w:rsid w:val="0066134C"/>
    <w:rsid w:val="00661CF5"/>
    <w:rsid w:val="00670AC0"/>
    <w:rsid w:val="00671B4A"/>
    <w:rsid w:val="00674886"/>
    <w:rsid w:val="00676452"/>
    <w:rsid w:val="00681053"/>
    <w:rsid w:val="00686597"/>
    <w:rsid w:val="006906C1"/>
    <w:rsid w:val="00690A82"/>
    <w:rsid w:val="00692588"/>
    <w:rsid w:val="0069286E"/>
    <w:rsid w:val="006950CB"/>
    <w:rsid w:val="006977B2"/>
    <w:rsid w:val="006A1FD8"/>
    <w:rsid w:val="006A5F80"/>
    <w:rsid w:val="006B0B61"/>
    <w:rsid w:val="006B24C4"/>
    <w:rsid w:val="006B25B8"/>
    <w:rsid w:val="006B289F"/>
    <w:rsid w:val="006B2C9F"/>
    <w:rsid w:val="006C0EDC"/>
    <w:rsid w:val="006C4365"/>
    <w:rsid w:val="006D0CD8"/>
    <w:rsid w:val="006D0DB0"/>
    <w:rsid w:val="006D112D"/>
    <w:rsid w:val="006D134E"/>
    <w:rsid w:val="006D1640"/>
    <w:rsid w:val="006D20BD"/>
    <w:rsid w:val="006D3533"/>
    <w:rsid w:val="006D5276"/>
    <w:rsid w:val="006E3ACC"/>
    <w:rsid w:val="006F0FB9"/>
    <w:rsid w:val="006F22C8"/>
    <w:rsid w:val="006F298A"/>
    <w:rsid w:val="006F403A"/>
    <w:rsid w:val="006F4091"/>
    <w:rsid w:val="00704B90"/>
    <w:rsid w:val="007072B0"/>
    <w:rsid w:val="00713264"/>
    <w:rsid w:val="00713A54"/>
    <w:rsid w:val="00715676"/>
    <w:rsid w:val="007178DB"/>
    <w:rsid w:val="00722BE5"/>
    <w:rsid w:val="00730AC8"/>
    <w:rsid w:val="00741256"/>
    <w:rsid w:val="00746440"/>
    <w:rsid w:val="0074666D"/>
    <w:rsid w:val="00752A12"/>
    <w:rsid w:val="00753977"/>
    <w:rsid w:val="00753B89"/>
    <w:rsid w:val="007550A6"/>
    <w:rsid w:val="00755275"/>
    <w:rsid w:val="007558CE"/>
    <w:rsid w:val="00764800"/>
    <w:rsid w:val="007669A0"/>
    <w:rsid w:val="007671A1"/>
    <w:rsid w:val="0077018D"/>
    <w:rsid w:val="00777122"/>
    <w:rsid w:val="00782133"/>
    <w:rsid w:val="00784EB3"/>
    <w:rsid w:val="00785BD1"/>
    <w:rsid w:val="007A1912"/>
    <w:rsid w:val="007A77FB"/>
    <w:rsid w:val="007A794E"/>
    <w:rsid w:val="007A7A2B"/>
    <w:rsid w:val="007B1EB3"/>
    <w:rsid w:val="007B3AE2"/>
    <w:rsid w:val="007C206D"/>
    <w:rsid w:val="007C26C4"/>
    <w:rsid w:val="007D4611"/>
    <w:rsid w:val="007E31A2"/>
    <w:rsid w:val="007E51D5"/>
    <w:rsid w:val="007E651B"/>
    <w:rsid w:val="007F2898"/>
    <w:rsid w:val="007F3525"/>
    <w:rsid w:val="007F77E4"/>
    <w:rsid w:val="00804E15"/>
    <w:rsid w:val="00806438"/>
    <w:rsid w:val="0081196A"/>
    <w:rsid w:val="00811F7E"/>
    <w:rsid w:val="00813C2C"/>
    <w:rsid w:val="00815308"/>
    <w:rsid w:val="00815D9B"/>
    <w:rsid w:val="008175DC"/>
    <w:rsid w:val="00822032"/>
    <w:rsid w:val="008235BB"/>
    <w:rsid w:val="00823BA6"/>
    <w:rsid w:val="00823E3D"/>
    <w:rsid w:val="0082638F"/>
    <w:rsid w:val="0083689A"/>
    <w:rsid w:val="00841D95"/>
    <w:rsid w:val="0084249A"/>
    <w:rsid w:val="00843638"/>
    <w:rsid w:val="0084461F"/>
    <w:rsid w:val="008509C3"/>
    <w:rsid w:val="008511C7"/>
    <w:rsid w:val="00855064"/>
    <w:rsid w:val="00860C5A"/>
    <w:rsid w:val="00861194"/>
    <w:rsid w:val="0086369C"/>
    <w:rsid w:val="008720A8"/>
    <w:rsid w:val="008734BF"/>
    <w:rsid w:val="008801E1"/>
    <w:rsid w:val="00880418"/>
    <w:rsid w:val="00880724"/>
    <w:rsid w:val="00880BD4"/>
    <w:rsid w:val="008830F1"/>
    <w:rsid w:val="00886147"/>
    <w:rsid w:val="00894AD8"/>
    <w:rsid w:val="00897610"/>
    <w:rsid w:val="008A1BD6"/>
    <w:rsid w:val="008A1E42"/>
    <w:rsid w:val="008A4FAA"/>
    <w:rsid w:val="008B1C3E"/>
    <w:rsid w:val="008B347E"/>
    <w:rsid w:val="008B7D70"/>
    <w:rsid w:val="008C0796"/>
    <w:rsid w:val="008C3039"/>
    <w:rsid w:val="008C5E39"/>
    <w:rsid w:val="008C6630"/>
    <w:rsid w:val="008C7BE2"/>
    <w:rsid w:val="008D4CFA"/>
    <w:rsid w:val="008E5726"/>
    <w:rsid w:val="008F150D"/>
    <w:rsid w:val="008F2B6A"/>
    <w:rsid w:val="008F59C8"/>
    <w:rsid w:val="008F62B8"/>
    <w:rsid w:val="00900CCC"/>
    <w:rsid w:val="00907572"/>
    <w:rsid w:val="00914280"/>
    <w:rsid w:val="00915DC6"/>
    <w:rsid w:val="009166AD"/>
    <w:rsid w:val="00921531"/>
    <w:rsid w:val="0092230E"/>
    <w:rsid w:val="0092285A"/>
    <w:rsid w:val="0092510A"/>
    <w:rsid w:val="00927D0B"/>
    <w:rsid w:val="00931407"/>
    <w:rsid w:val="009319AA"/>
    <w:rsid w:val="00933C66"/>
    <w:rsid w:val="0094334C"/>
    <w:rsid w:val="00951D12"/>
    <w:rsid w:val="009539F9"/>
    <w:rsid w:val="00954D50"/>
    <w:rsid w:val="00960366"/>
    <w:rsid w:val="00962B6B"/>
    <w:rsid w:val="00967C4B"/>
    <w:rsid w:val="00973ADA"/>
    <w:rsid w:val="00980B9B"/>
    <w:rsid w:val="00982E02"/>
    <w:rsid w:val="00985C46"/>
    <w:rsid w:val="0098605B"/>
    <w:rsid w:val="00991490"/>
    <w:rsid w:val="009948F2"/>
    <w:rsid w:val="00996923"/>
    <w:rsid w:val="00996974"/>
    <w:rsid w:val="009A0E33"/>
    <w:rsid w:val="009A36F3"/>
    <w:rsid w:val="009A3DCE"/>
    <w:rsid w:val="009A41C0"/>
    <w:rsid w:val="009A684F"/>
    <w:rsid w:val="009B615D"/>
    <w:rsid w:val="009C03BF"/>
    <w:rsid w:val="009C1891"/>
    <w:rsid w:val="009C7A1E"/>
    <w:rsid w:val="009D7AAD"/>
    <w:rsid w:val="009E2090"/>
    <w:rsid w:val="009E2120"/>
    <w:rsid w:val="009E2FD7"/>
    <w:rsid w:val="009E3430"/>
    <w:rsid w:val="009E3BEA"/>
    <w:rsid w:val="009E44B4"/>
    <w:rsid w:val="009E64CF"/>
    <w:rsid w:val="009E7533"/>
    <w:rsid w:val="009F1CF0"/>
    <w:rsid w:val="009F7293"/>
    <w:rsid w:val="00A00817"/>
    <w:rsid w:val="00A009ED"/>
    <w:rsid w:val="00A03BAB"/>
    <w:rsid w:val="00A12CE0"/>
    <w:rsid w:val="00A160B2"/>
    <w:rsid w:val="00A17175"/>
    <w:rsid w:val="00A201B2"/>
    <w:rsid w:val="00A20E26"/>
    <w:rsid w:val="00A21A6B"/>
    <w:rsid w:val="00A23383"/>
    <w:rsid w:val="00A23A47"/>
    <w:rsid w:val="00A2743E"/>
    <w:rsid w:val="00A3343E"/>
    <w:rsid w:val="00A35B22"/>
    <w:rsid w:val="00A35D4B"/>
    <w:rsid w:val="00A3666C"/>
    <w:rsid w:val="00A36B80"/>
    <w:rsid w:val="00A37C62"/>
    <w:rsid w:val="00A40664"/>
    <w:rsid w:val="00A41429"/>
    <w:rsid w:val="00A41E55"/>
    <w:rsid w:val="00A436B5"/>
    <w:rsid w:val="00A44A6A"/>
    <w:rsid w:val="00A45269"/>
    <w:rsid w:val="00A46525"/>
    <w:rsid w:val="00A500F5"/>
    <w:rsid w:val="00A520DC"/>
    <w:rsid w:val="00A54F77"/>
    <w:rsid w:val="00A551B7"/>
    <w:rsid w:val="00A631A2"/>
    <w:rsid w:val="00A63EA8"/>
    <w:rsid w:val="00A67402"/>
    <w:rsid w:val="00A6787E"/>
    <w:rsid w:val="00A704B2"/>
    <w:rsid w:val="00A707DB"/>
    <w:rsid w:val="00A723E1"/>
    <w:rsid w:val="00A75FB1"/>
    <w:rsid w:val="00A8066F"/>
    <w:rsid w:val="00A8208D"/>
    <w:rsid w:val="00A82D73"/>
    <w:rsid w:val="00A83572"/>
    <w:rsid w:val="00A83C80"/>
    <w:rsid w:val="00A8686A"/>
    <w:rsid w:val="00A9346C"/>
    <w:rsid w:val="00A9541C"/>
    <w:rsid w:val="00A97028"/>
    <w:rsid w:val="00A97C38"/>
    <w:rsid w:val="00AA0F41"/>
    <w:rsid w:val="00AA10EE"/>
    <w:rsid w:val="00AA1968"/>
    <w:rsid w:val="00AB1850"/>
    <w:rsid w:val="00AB5029"/>
    <w:rsid w:val="00AB517E"/>
    <w:rsid w:val="00AC595C"/>
    <w:rsid w:val="00AC7604"/>
    <w:rsid w:val="00AD46BF"/>
    <w:rsid w:val="00AE1B9C"/>
    <w:rsid w:val="00AE3482"/>
    <w:rsid w:val="00AE61F7"/>
    <w:rsid w:val="00AE7A19"/>
    <w:rsid w:val="00AF1C5A"/>
    <w:rsid w:val="00AF2B3D"/>
    <w:rsid w:val="00AF3297"/>
    <w:rsid w:val="00B00878"/>
    <w:rsid w:val="00B02D70"/>
    <w:rsid w:val="00B05261"/>
    <w:rsid w:val="00B104B7"/>
    <w:rsid w:val="00B122DE"/>
    <w:rsid w:val="00B12F96"/>
    <w:rsid w:val="00B134D8"/>
    <w:rsid w:val="00B136CB"/>
    <w:rsid w:val="00B15D1B"/>
    <w:rsid w:val="00B230E2"/>
    <w:rsid w:val="00B305CE"/>
    <w:rsid w:val="00B317E5"/>
    <w:rsid w:val="00B33A39"/>
    <w:rsid w:val="00B345E0"/>
    <w:rsid w:val="00B34F9B"/>
    <w:rsid w:val="00B40631"/>
    <w:rsid w:val="00B41338"/>
    <w:rsid w:val="00B42842"/>
    <w:rsid w:val="00B45DE5"/>
    <w:rsid w:val="00B4660E"/>
    <w:rsid w:val="00B548B8"/>
    <w:rsid w:val="00B62A8F"/>
    <w:rsid w:val="00B62ABF"/>
    <w:rsid w:val="00B734E9"/>
    <w:rsid w:val="00B81631"/>
    <w:rsid w:val="00B817CB"/>
    <w:rsid w:val="00B85B9A"/>
    <w:rsid w:val="00B86F52"/>
    <w:rsid w:val="00B87850"/>
    <w:rsid w:val="00B87B8D"/>
    <w:rsid w:val="00B9268E"/>
    <w:rsid w:val="00B97B90"/>
    <w:rsid w:val="00BA0E73"/>
    <w:rsid w:val="00BA339B"/>
    <w:rsid w:val="00BA388A"/>
    <w:rsid w:val="00BB04EA"/>
    <w:rsid w:val="00BB3E15"/>
    <w:rsid w:val="00BC0EF8"/>
    <w:rsid w:val="00BC3729"/>
    <w:rsid w:val="00BC38CD"/>
    <w:rsid w:val="00BC3A24"/>
    <w:rsid w:val="00BC4BDE"/>
    <w:rsid w:val="00BC5D77"/>
    <w:rsid w:val="00BC7EA7"/>
    <w:rsid w:val="00BD2A40"/>
    <w:rsid w:val="00BD39C6"/>
    <w:rsid w:val="00BF020F"/>
    <w:rsid w:val="00BF2518"/>
    <w:rsid w:val="00BF7771"/>
    <w:rsid w:val="00C06D53"/>
    <w:rsid w:val="00C11E70"/>
    <w:rsid w:val="00C161A4"/>
    <w:rsid w:val="00C3285E"/>
    <w:rsid w:val="00C33B12"/>
    <w:rsid w:val="00C4048B"/>
    <w:rsid w:val="00C40D20"/>
    <w:rsid w:val="00C419D4"/>
    <w:rsid w:val="00C42F85"/>
    <w:rsid w:val="00C449D5"/>
    <w:rsid w:val="00C47068"/>
    <w:rsid w:val="00C5334C"/>
    <w:rsid w:val="00C5762C"/>
    <w:rsid w:val="00C6135D"/>
    <w:rsid w:val="00C6142C"/>
    <w:rsid w:val="00C61BD2"/>
    <w:rsid w:val="00C631A7"/>
    <w:rsid w:val="00C64B2F"/>
    <w:rsid w:val="00C723A5"/>
    <w:rsid w:val="00C738D4"/>
    <w:rsid w:val="00C740AE"/>
    <w:rsid w:val="00C7431B"/>
    <w:rsid w:val="00C74793"/>
    <w:rsid w:val="00C75168"/>
    <w:rsid w:val="00C755EA"/>
    <w:rsid w:val="00C806AA"/>
    <w:rsid w:val="00C86BDF"/>
    <w:rsid w:val="00C926A7"/>
    <w:rsid w:val="00C93E02"/>
    <w:rsid w:val="00C94AFC"/>
    <w:rsid w:val="00C94C80"/>
    <w:rsid w:val="00C9575A"/>
    <w:rsid w:val="00CA07D3"/>
    <w:rsid w:val="00CA0F28"/>
    <w:rsid w:val="00CA4E75"/>
    <w:rsid w:val="00CB1205"/>
    <w:rsid w:val="00CB19C2"/>
    <w:rsid w:val="00CB1F3D"/>
    <w:rsid w:val="00CB651A"/>
    <w:rsid w:val="00CB67F5"/>
    <w:rsid w:val="00CC18B6"/>
    <w:rsid w:val="00CC4F26"/>
    <w:rsid w:val="00CC579A"/>
    <w:rsid w:val="00CC6252"/>
    <w:rsid w:val="00CD6D18"/>
    <w:rsid w:val="00CE0CAA"/>
    <w:rsid w:val="00CE1B82"/>
    <w:rsid w:val="00CE2835"/>
    <w:rsid w:val="00CE2D69"/>
    <w:rsid w:val="00CE4DEA"/>
    <w:rsid w:val="00CE5C6B"/>
    <w:rsid w:val="00CE6C10"/>
    <w:rsid w:val="00CF11F5"/>
    <w:rsid w:val="00CF290B"/>
    <w:rsid w:val="00CF7093"/>
    <w:rsid w:val="00D020A8"/>
    <w:rsid w:val="00D070D0"/>
    <w:rsid w:val="00D24893"/>
    <w:rsid w:val="00D329D7"/>
    <w:rsid w:val="00D4068E"/>
    <w:rsid w:val="00D41E64"/>
    <w:rsid w:val="00D445F8"/>
    <w:rsid w:val="00D44E59"/>
    <w:rsid w:val="00D51525"/>
    <w:rsid w:val="00D54D61"/>
    <w:rsid w:val="00D5508E"/>
    <w:rsid w:val="00D56FB0"/>
    <w:rsid w:val="00D57FAE"/>
    <w:rsid w:val="00D677A6"/>
    <w:rsid w:val="00D67EE1"/>
    <w:rsid w:val="00D70351"/>
    <w:rsid w:val="00D70469"/>
    <w:rsid w:val="00D72F56"/>
    <w:rsid w:val="00D7573C"/>
    <w:rsid w:val="00D77630"/>
    <w:rsid w:val="00D805CF"/>
    <w:rsid w:val="00D85C5E"/>
    <w:rsid w:val="00DA0183"/>
    <w:rsid w:val="00DA17E9"/>
    <w:rsid w:val="00DA2DF5"/>
    <w:rsid w:val="00DA6D84"/>
    <w:rsid w:val="00DA762F"/>
    <w:rsid w:val="00DB070F"/>
    <w:rsid w:val="00DB20FE"/>
    <w:rsid w:val="00DB5A32"/>
    <w:rsid w:val="00DC3CA8"/>
    <w:rsid w:val="00DC4697"/>
    <w:rsid w:val="00DC6330"/>
    <w:rsid w:val="00DD2588"/>
    <w:rsid w:val="00DD2C98"/>
    <w:rsid w:val="00DD2E70"/>
    <w:rsid w:val="00DD7DA7"/>
    <w:rsid w:val="00DE0D59"/>
    <w:rsid w:val="00DE40C7"/>
    <w:rsid w:val="00DE4960"/>
    <w:rsid w:val="00DE6B8F"/>
    <w:rsid w:val="00DF0EAA"/>
    <w:rsid w:val="00DF4CBF"/>
    <w:rsid w:val="00DF67FE"/>
    <w:rsid w:val="00E02533"/>
    <w:rsid w:val="00E05262"/>
    <w:rsid w:val="00E05ACE"/>
    <w:rsid w:val="00E07C51"/>
    <w:rsid w:val="00E16B30"/>
    <w:rsid w:val="00E170AB"/>
    <w:rsid w:val="00E33F6F"/>
    <w:rsid w:val="00E36FCA"/>
    <w:rsid w:val="00E41614"/>
    <w:rsid w:val="00E4246F"/>
    <w:rsid w:val="00E43856"/>
    <w:rsid w:val="00E44716"/>
    <w:rsid w:val="00E45C30"/>
    <w:rsid w:val="00E45FB5"/>
    <w:rsid w:val="00E528DE"/>
    <w:rsid w:val="00E52B3C"/>
    <w:rsid w:val="00E52F2C"/>
    <w:rsid w:val="00E5548B"/>
    <w:rsid w:val="00E56AE4"/>
    <w:rsid w:val="00E575BD"/>
    <w:rsid w:val="00E66EF7"/>
    <w:rsid w:val="00E7099A"/>
    <w:rsid w:val="00E725DD"/>
    <w:rsid w:val="00E72EBD"/>
    <w:rsid w:val="00E73441"/>
    <w:rsid w:val="00E82455"/>
    <w:rsid w:val="00EA2661"/>
    <w:rsid w:val="00EA5CDF"/>
    <w:rsid w:val="00EA73ED"/>
    <w:rsid w:val="00EB0017"/>
    <w:rsid w:val="00EB08AA"/>
    <w:rsid w:val="00EC2A14"/>
    <w:rsid w:val="00EC2EB7"/>
    <w:rsid w:val="00EC66A3"/>
    <w:rsid w:val="00EC703C"/>
    <w:rsid w:val="00ED0516"/>
    <w:rsid w:val="00ED5F89"/>
    <w:rsid w:val="00EE1C8F"/>
    <w:rsid w:val="00EE4539"/>
    <w:rsid w:val="00EF0619"/>
    <w:rsid w:val="00EF0696"/>
    <w:rsid w:val="00EF41E5"/>
    <w:rsid w:val="00EF4452"/>
    <w:rsid w:val="00EF6F43"/>
    <w:rsid w:val="00EF7BC2"/>
    <w:rsid w:val="00F01828"/>
    <w:rsid w:val="00F023D2"/>
    <w:rsid w:val="00F044C0"/>
    <w:rsid w:val="00F04D09"/>
    <w:rsid w:val="00F0527C"/>
    <w:rsid w:val="00F06577"/>
    <w:rsid w:val="00F0763D"/>
    <w:rsid w:val="00F11838"/>
    <w:rsid w:val="00F11EE8"/>
    <w:rsid w:val="00F11F3B"/>
    <w:rsid w:val="00F1289D"/>
    <w:rsid w:val="00F1710F"/>
    <w:rsid w:val="00F22955"/>
    <w:rsid w:val="00F32F48"/>
    <w:rsid w:val="00F33851"/>
    <w:rsid w:val="00F35684"/>
    <w:rsid w:val="00F4545A"/>
    <w:rsid w:val="00F45BBE"/>
    <w:rsid w:val="00F47243"/>
    <w:rsid w:val="00F47429"/>
    <w:rsid w:val="00F53798"/>
    <w:rsid w:val="00F562C0"/>
    <w:rsid w:val="00F5786E"/>
    <w:rsid w:val="00F60EE9"/>
    <w:rsid w:val="00F62EA1"/>
    <w:rsid w:val="00F65B15"/>
    <w:rsid w:val="00F66559"/>
    <w:rsid w:val="00F72206"/>
    <w:rsid w:val="00F733AB"/>
    <w:rsid w:val="00F74B54"/>
    <w:rsid w:val="00F807DB"/>
    <w:rsid w:val="00F859C6"/>
    <w:rsid w:val="00F87342"/>
    <w:rsid w:val="00F95536"/>
    <w:rsid w:val="00FA2439"/>
    <w:rsid w:val="00FA3CA4"/>
    <w:rsid w:val="00FA4C13"/>
    <w:rsid w:val="00FA6571"/>
    <w:rsid w:val="00FA729B"/>
    <w:rsid w:val="00FA7E68"/>
    <w:rsid w:val="00FB079F"/>
    <w:rsid w:val="00FB17A7"/>
    <w:rsid w:val="00FB4CE9"/>
    <w:rsid w:val="00FB5150"/>
    <w:rsid w:val="00FC0EF5"/>
    <w:rsid w:val="00FC0FE9"/>
    <w:rsid w:val="00FC4BC1"/>
    <w:rsid w:val="00FC620B"/>
    <w:rsid w:val="00FD1CAC"/>
    <w:rsid w:val="00FD614B"/>
    <w:rsid w:val="00FD6A64"/>
    <w:rsid w:val="00FE76BE"/>
    <w:rsid w:val="00FE79B6"/>
    <w:rsid w:val="00FF10BB"/>
    <w:rsid w:val="00FF359B"/>
    <w:rsid w:val="00FF36FF"/>
    <w:rsid w:val="00FF4B82"/>
    <w:rsid w:val="00FF528E"/>
    <w:rsid w:val="01953C6D"/>
    <w:rsid w:val="0328613C"/>
    <w:rsid w:val="03F30B6C"/>
    <w:rsid w:val="0516D842"/>
    <w:rsid w:val="0621FE41"/>
    <w:rsid w:val="06DDEBB3"/>
    <w:rsid w:val="092D4375"/>
    <w:rsid w:val="093E2CBB"/>
    <w:rsid w:val="097EEABD"/>
    <w:rsid w:val="0CFD606C"/>
    <w:rsid w:val="111FB5E9"/>
    <w:rsid w:val="125471FC"/>
    <w:rsid w:val="135D4CBE"/>
    <w:rsid w:val="19864BD8"/>
    <w:rsid w:val="1ECBD6AE"/>
    <w:rsid w:val="20D596A3"/>
    <w:rsid w:val="212435FC"/>
    <w:rsid w:val="22323722"/>
    <w:rsid w:val="22AA66D9"/>
    <w:rsid w:val="235D01D2"/>
    <w:rsid w:val="242E85BD"/>
    <w:rsid w:val="261FD2BB"/>
    <w:rsid w:val="269D99F7"/>
    <w:rsid w:val="27629E50"/>
    <w:rsid w:val="286C8E3F"/>
    <w:rsid w:val="2F0C4BE7"/>
    <w:rsid w:val="2F881626"/>
    <w:rsid w:val="33378C7D"/>
    <w:rsid w:val="3513165C"/>
    <w:rsid w:val="38E3B180"/>
    <w:rsid w:val="39637754"/>
    <w:rsid w:val="399D6C34"/>
    <w:rsid w:val="3BA17CC2"/>
    <w:rsid w:val="3CD75831"/>
    <w:rsid w:val="3CFBF969"/>
    <w:rsid w:val="40C7C9BB"/>
    <w:rsid w:val="4366717D"/>
    <w:rsid w:val="451246BF"/>
    <w:rsid w:val="48FA7340"/>
    <w:rsid w:val="4C33196D"/>
    <w:rsid w:val="4C4DEA24"/>
    <w:rsid w:val="51B7685C"/>
    <w:rsid w:val="52120E4B"/>
    <w:rsid w:val="52F6BF44"/>
    <w:rsid w:val="555D7E24"/>
    <w:rsid w:val="57CDD2D4"/>
    <w:rsid w:val="58F6A319"/>
    <w:rsid w:val="5AA90E41"/>
    <w:rsid w:val="5F8AF3E3"/>
    <w:rsid w:val="6068665D"/>
    <w:rsid w:val="60818037"/>
    <w:rsid w:val="6419294A"/>
    <w:rsid w:val="6453B3B9"/>
    <w:rsid w:val="6AAAEDFD"/>
    <w:rsid w:val="6C1E2678"/>
    <w:rsid w:val="6DF0F48C"/>
    <w:rsid w:val="6EF2433B"/>
    <w:rsid w:val="7017BB66"/>
    <w:rsid w:val="71393E9B"/>
    <w:rsid w:val="722E5EE9"/>
    <w:rsid w:val="73377FF7"/>
    <w:rsid w:val="79D8FB3E"/>
    <w:rsid w:val="7D647D6D"/>
    <w:rsid w:val="7D98E70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F1B5E"/>
  <w15:chartTrackingRefBased/>
  <w15:docId w15:val="{FBB3A814-B185-4966-A3DE-D776173F1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B122DE"/>
    <w:pPr>
      <w:keepNext/>
      <w:keepLines/>
      <w:spacing w:before="240" w:after="120" w:line="259" w:lineRule="auto"/>
      <w:jc w:val="center"/>
      <w:outlineLvl w:val="0"/>
    </w:pPr>
    <w:rPr>
      <w:rFonts w:eastAsiaTheme="majorEastAsia" w:cstheme="majorBidi"/>
      <w:b/>
      <w:color w:val="365F91" w:themeColor="accent1" w:themeShade="BF"/>
      <w:sz w:val="32"/>
      <w:szCs w:val="32"/>
    </w:rPr>
  </w:style>
  <w:style w:type="paragraph" w:styleId="Heading2">
    <w:name w:val="heading 2"/>
    <w:basedOn w:val="Normal"/>
    <w:next w:val="Normal"/>
    <w:link w:val="Heading2Char"/>
    <w:uiPriority w:val="9"/>
    <w:unhideWhenUsed/>
    <w:qFormat/>
    <w:rsid w:val="00A46525"/>
    <w:pPr>
      <w:keepNext/>
      <w:keepLines/>
      <w:spacing w:before="40" w:after="0" w:line="259" w:lineRule="auto"/>
      <w:outlineLvl w:val="1"/>
    </w:pPr>
    <w:rPr>
      <w:rFonts w:eastAsiaTheme="majorEastAsia"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6992"/>
    <w:pPr>
      <w:ind w:left="720"/>
      <w:contextualSpacing/>
    </w:pPr>
  </w:style>
  <w:style w:type="table" w:styleId="TableGrid">
    <w:name w:val="Table Grid"/>
    <w:basedOn w:val="TableNormal"/>
    <w:uiPriority w:val="59"/>
    <w:rsid w:val="00593C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93C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3C1C"/>
  </w:style>
  <w:style w:type="paragraph" w:styleId="Footer">
    <w:name w:val="footer"/>
    <w:basedOn w:val="Normal"/>
    <w:link w:val="FooterChar"/>
    <w:uiPriority w:val="99"/>
    <w:unhideWhenUsed/>
    <w:rsid w:val="00593C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3C1C"/>
  </w:style>
  <w:style w:type="paragraph" w:styleId="BalloonText">
    <w:name w:val="Balloon Text"/>
    <w:basedOn w:val="Normal"/>
    <w:link w:val="BalloonTextChar"/>
    <w:uiPriority w:val="99"/>
    <w:semiHidden/>
    <w:unhideWhenUsed/>
    <w:rsid w:val="00F11F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1F3B"/>
    <w:rPr>
      <w:rFonts w:ascii="Segoe UI" w:hAnsi="Segoe UI" w:cs="Segoe UI"/>
      <w:sz w:val="18"/>
      <w:szCs w:val="18"/>
    </w:rPr>
  </w:style>
  <w:style w:type="character" w:styleId="CommentReference">
    <w:name w:val="annotation reference"/>
    <w:basedOn w:val="DefaultParagraphFont"/>
    <w:uiPriority w:val="99"/>
    <w:semiHidden/>
    <w:unhideWhenUsed/>
    <w:rsid w:val="00752A12"/>
    <w:rPr>
      <w:sz w:val="16"/>
      <w:szCs w:val="16"/>
    </w:rPr>
  </w:style>
  <w:style w:type="paragraph" w:styleId="CommentText">
    <w:name w:val="annotation text"/>
    <w:basedOn w:val="Normal"/>
    <w:link w:val="CommentTextChar"/>
    <w:uiPriority w:val="99"/>
    <w:unhideWhenUsed/>
    <w:rsid w:val="00752A12"/>
    <w:pPr>
      <w:spacing w:line="240" w:lineRule="auto"/>
    </w:pPr>
    <w:rPr>
      <w:sz w:val="20"/>
      <w:szCs w:val="20"/>
    </w:rPr>
  </w:style>
  <w:style w:type="character" w:customStyle="1" w:styleId="CommentTextChar">
    <w:name w:val="Comment Text Char"/>
    <w:basedOn w:val="DefaultParagraphFont"/>
    <w:link w:val="CommentText"/>
    <w:uiPriority w:val="99"/>
    <w:rsid w:val="00752A12"/>
    <w:rPr>
      <w:sz w:val="20"/>
      <w:szCs w:val="20"/>
    </w:rPr>
  </w:style>
  <w:style w:type="paragraph" w:styleId="CommentSubject">
    <w:name w:val="annotation subject"/>
    <w:basedOn w:val="CommentText"/>
    <w:next w:val="CommentText"/>
    <w:link w:val="CommentSubjectChar"/>
    <w:uiPriority w:val="99"/>
    <w:semiHidden/>
    <w:unhideWhenUsed/>
    <w:rsid w:val="00752A12"/>
    <w:rPr>
      <w:b/>
      <w:bCs/>
    </w:rPr>
  </w:style>
  <w:style w:type="character" w:customStyle="1" w:styleId="CommentSubjectChar">
    <w:name w:val="Comment Subject Char"/>
    <w:basedOn w:val="CommentTextChar"/>
    <w:link w:val="CommentSubject"/>
    <w:uiPriority w:val="99"/>
    <w:semiHidden/>
    <w:rsid w:val="00752A12"/>
    <w:rPr>
      <w:b/>
      <w:bCs/>
      <w:sz w:val="20"/>
      <w:szCs w:val="20"/>
    </w:rPr>
  </w:style>
  <w:style w:type="character" w:styleId="Hyperlink">
    <w:name w:val="Hyperlink"/>
    <w:basedOn w:val="DefaultParagraphFont"/>
    <w:uiPriority w:val="99"/>
    <w:unhideWhenUsed/>
    <w:rsid w:val="00494637"/>
    <w:rPr>
      <w:color w:val="0000FF" w:themeColor="hyperlink"/>
      <w:u w:val="single"/>
    </w:rPr>
  </w:style>
  <w:style w:type="character" w:styleId="UnresolvedMention">
    <w:name w:val="Unresolved Mention"/>
    <w:basedOn w:val="DefaultParagraphFont"/>
    <w:uiPriority w:val="99"/>
    <w:semiHidden/>
    <w:unhideWhenUsed/>
    <w:rsid w:val="00494637"/>
    <w:rPr>
      <w:color w:val="605E5C"/>
      <w:shd w:val="clear" w:color="auto" w:fill="E1DFDD"/>
    </w:rPr>
  </w:style>
  <w:style w:type="character" w:customStyle="1" w:styleId="Heading1Char">
    <w:name w:val="Heading 1 Char"/>
    <w:basedOn w:val="DefaultParagraphFont"/>
    <w:link w:val="Heading1"/>
    <w:uiPriority w:val="9"/>
    <w:rsid w:val="00B122DE"/>
    <w:rPr>
      <w:rFonts w:eastAsiaTheme="majorEastAsia" w:cstheme="majorBidi"/>
      <w:b/>
      <w:color w:val="365F91" w:themeColor="accent1" w:themeShade="BF"/>
      <w:sz w:val="32"/>
      <w:szCs w:val="32"/>
    </w:rPr>
  </w:style>
  <w:style w:type="character" w:customStyle="1" w:styleId="Heading2Char">
    <w:name w:val="Heading 2 Char"/>
    <w:basedOn w:val="DefaultParagraphFont"/>
    <w:link w:val="Heading2"/>
    <w:uiPriority w:val="9"/>
    <w:rsid w:val="00A46525"/>
    <w:rPr>
      <w:rFonts w:eastAsiaTheme="majorEastAsia" w:cstheme="majorBidi"/>
      <w:color w:val="365F91" w:themeColor="accent1" w:themeShade="BF"/>
      <w:sz w:val="26"/>
      <w:szCs w:val="26"/>
    </w:rPr>
  </w:style>
  <w:style w:type="character" w:styleId="FollowedHyperlink">
    <w:name w:val="FollowedHyperlink"/>
    <w:basedOn w:val="DefaultParagraphFont"/>
    <w:uiPriority w:val="99"/>
    <w:semiHidden/>
    <w:unhideWhenUsed/>
    <w:rsid w:val="00A46525"/>
    <w:rPr>
      <w:color w:val="800080" w:themeColor="followedHyperlink"/>
      <w:u w:val="single"/>
    </w:rPr>
  </w:style>
  <w:style w:type="paragraph" w:styleId="NoSpacing">
    <w:name w:val="No Spacing"/>
    <w:uiPriority w:val="1"/>
    <w:qFormat/>
    <w:rsid w:val="006D20BD"/>
    <w:pPr>
      <w:spacing w:after="0" w:line="240" w:lineRule="auto"/>
    </w:pPr>
  </w:style>
  <w:style w:type="table" w:customStyle="1" w:styleId="TableGrid1">
    <w:name w:val="Table Grid1"/>
    <w:basedOn w:val="TableNormal"/>
    <w:next w:val="TableGrid"/>
    <w:uiPriority w:val="59"/>
    <w:rsid w:val="006E3ACC"/>
    <w:pPr>
      <w:spacing w:after="0" w:line="240" w:lineRule="auto"/>
    </w:pPr>
    <w:rPr>
      <w:rFonts w:eastAsia="Times New Roman"/>
      <w:sz w:val="24"/>
      <w:szCs w:val="24"/>
      <w:lang w:eastAsia="ja-JP"/>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6E3ACC"/>
    <w:pPr>
      <w:spacing w:after="0" w:line="240" w:lineRule="auto"/>
    </w:pPr>
    <w:rPr>
      <w:rFonts w:eastAsia="Times New Roman"/>
      <w:sz w:val="24"/>
      <w:szCs w:val="24"/>
      <w:lang w:eastAsia="ja-JP"/>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7612966">
      <w:bodyDiv w:val="1"/>
      <w:marLeft w:val="0"/>
      <w:marRight w:val="0"/>
      <w:marTop w:val="0"/>
      <w:marBottom w:val="0"/>
      <w:divBdr>
        <w:top w:val="none" w:sz="0" w:space="0" w:color="auto"/>
        <w:left w:val="none" w:sz="0" w:space="0" w:color="auto"/>
        <w:bottom w:val="none" w:sz="0" w:space="0" w:color="auto"/>
        <w:right w:val="none" w:sz="0" w:space="0" w:color="auto"/>
      </w:divBdr>
    </w:div>
    <w:div w:id="1525168000">
      <w:bodyDiv w:val="1"/>
      <w:marLeft w:val="0"/>
      <w:marRight w:val="0"/>
      <w:marTop w:val="0"/>
      <w:marBottom w:val="0"/>
      <w:divBdr>
        <w:top w:val="none" w:sz="0" w:space="0" w:color="auto"/>
        <w:left w:val="none" w:sz="0" w:space="0" w:color="auto"/>
        <w:bottom w:val="none" w:sz="0" w:space="0" w:color="auto"/>
        <w:right w:val="none" w:sz="0" w:space="0" w:color="auto"/>
      </w:divBdr>
    </w:div>
    <w:div w:id="1583293438">
      <w:bodyDiv w:val="1"/>
      <w:marLeft w:val="0"/>
      <w:marRight w:val="0"/>
      <w:marTop w:val="0"/>
      <w:marBottom w:val="0"/>
      <w:divBdr>
        <w:top w:val="none" w:sz="0" w:space="0" w:color="auto"/>
        <w:left w:val="none" w:sz="0" w:space="0" w:color="auto"/>
        <w:bottom w:val="none" w:sz="0" w:space="0" w:color="auto"/>
        <w:right w:val="none" w:sz="0" w:space="0" w:color="auto"/>
      </w:divBdr>
    </w:div>
    <w:div w:id="1606769839">
      <w:bodyDiv w:val="1"/>
      <w:marLeft w:val="0"/>
      <w:marRight w:val="0"/>
      <w:marTop w:val="0"/>
      <w:marBottom w:val="0"/>
      <w:divBdr>
        <w:top w:val="none" w:sz="0" w:space="0" w:color="auto"/>
        <w:left w:val="none" w:sz="0" w:space="0" w:color="auto"/>
        <w:bottom w:val="none" w:sz="0" w:space="0" w:color="auto"/>
        <w:right w:val="none" w:sz="0" w:space="0" w:color="auto"/>
      </w:divBdr>
    </w:div>
    <w:div w:id="1781871700">
      <w:bodyDiv w:val="1"/>
      <w:marLeft w:val="0"/>
      <w:marRight w:val="0"/>
      <w:marTop w:val="0"/>
      <w:marBottom w:val="0"/>
      <w:divBdr>
        <w:top w:val="none" w:sz="0" w:space="0" w:color="auto"/>
        <w:left w:val="none" w:sz="0" w:space="0" w:color="auto"/>
        <w:bottom w:val="none" w:sz="0" w:space="0" w:color="auto"/>
        <w:right w:val="none" w:sz="0" w:space="0" w:color="auto"/>
      </w:divBdr>
    </w:div>
    <w:div w:id="1890650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E57E1ECDA444FD46AFFE3D5FA9D55979" ma:contentTypeVersion="19" ma:contentTypeDescription="Create a new document." ma:contentTypeScope="" ma:versionID="a43f1eafb8819d90f52106fdb3fc5fe7">
  <xsd:schema xmlns:xsd="http://www.w3.org/2001/XMLSchema" xmlns:xs="http://www.w3.org/2001/XMLSchema" xmlns:p="http://schemas.microsoft.com/office/2006/metadata/properties" xmlns:ns2="775c0f9a-bfb9-4f93-9a1e-5d3f3927fe0f" xmlns:ns3="133440d6-b635-4bf2-b1be-1dfa2e90b7b5" targetNamespace="http://schemas.microsoft.com/office/2006/metadata/properties" ma:root="true" ma:fieldsID="d8878d2124150ed5a5f3fc3003968ae7" ns2:_="" ns3:_="">
    <xsd:import namespace="775c0f9a-bfb9-4f93-9a1e-5d3f3927fe0f"/>
    <xsd:import namespace="133440d6-b635-4bf2-b1be-1dfa2e90b7b5"/>
    <xsd:element name="properties">
      <xsd:complexType>
        <xsd:sequence>
          <xsd:element name="documentManagement">
            <xsd:complexType>
              <xsd:all>
                <xsd:element ref="ns2:PM" minOccurs="0"/>
                <xsd:element ref="ns2:PIC" minOccurs="0"/>
                <xsd:element ref="ns3:_dlc_DocId" minOccurs="0"/>
                <xsd:element ref="ns3:_dlc_DocIdUrl" minOccurs="0"/>
                <xsd:element ref="ns3:_dlc_DocIdPersistId" minOccurs="0"/>
                <xsd:element ref="ns2:Service_x0020_Type" minOccurs="0"/>
                <xsd:element ref="ns2:MediaServiceMetadata" minOccurs="0"/>
                <xsd:element ref="ns2:MediaServiceFastMetadata" minOccurs="0"/>
                <xsd:element ref="ns2:MediaServiceSearchProperties" minOccurs="0"/>
                <xsd:element ref="ns2:MediaServiceObjectDetectorVersions" minOccurs="0"/>
                <xsd:element ref="ns2:Date"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Peak" minOccurs="0"/>
                <xsd:element ref="ns2:Site_x0020_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5c0f9a-bfb9-4f93-9a1e-5d3f3927fe0f" elementFormDefault="qualified">
    <xsd:import namespace="http://schemas.microsoft.com/office/2006/documentManagement/types"/>
    <xsd:import namespace="http://schemas.microsoft.com/office/infopath/2007/PartnerControls"/>
    <xsd:element name="PM" ma:index="8" nillable="true" ma:displayName="PM" ma:format="Dropdown" ma:list="UserInfo" ma:SharePointGroup="0" ma:internalName="PM">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IC" ma:index="9" nillable="true" ma:displayName="PIC" ma:format="Dropdown" ma:list="UserInfo" ma:SharePointGroup="0" ma:internalName="PIC">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ervice_x0020_Type" ma:index="13" nillable="true" ma:displayName="Service Type" ma:format="Dropdown" ma:internalName="Service_x0020_Type">
      <xsd:simpleType>
        <xsd:restriction base="dms:Choice">
          <xsd:enumeration value="Air Services"/>
          <xsd:enumeration value="Brownfields Planning and Redevelopment"/>
          <xsd:enumeration value="Community and Infrastructure Planning and Design"/>
          <xsd:enumeration value="Environmental Compliance and Permitting"/>
          <xsd:enumeration value="Environmental Data Management"/>
          <xsd:enumeration value="Health &amp; Safety Services"/>
          <xsd:enumeration value="Natural Resources"/>
          <xsd:enumeration value="Phase I Site Assessments"/>
          <xsd:enumeration value="Public Engagement and Communication"/>
          <xsd:enumeration value="Sediment Characterization and Remediation"/>
          <xsd:enumeration value="Site Assessment and Remediation"/>
          <xsd:enumeration value="Site Planning and Redevelopment"/>
          <xsd:enumeration value="Solid Waste"/>
          <xsd:enumeration value="Stormwater Services"/>
          <xsd:enumeration value="Strategic Planning"/>
          <xsd:enumeration value="Economics"/>
          <xsd:enumeration value="GIS"/>
          <xsd:enumeration value="GIS - Forecasting"/>
          <xsd:enumeration value="GIS - Enrollment Balancing with Forecasts"/>
          <xsd:enumeration value="GIS - Enrollment Balancing Only"/>
          <xsd:enumeration value="GIS - Redistricting"/>
          <xsd:enumeration value="GIS - Consortiums"/>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Date" ma:index="18" nillable="true" ma:displayName="Date" ma:format="DateOnly" ma:internalName="Date">
      <xsd:simpleType>
        <xsd:restriction base="dms:DateTim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ef02fef1-b8ca-4258-b4a3-178974b7550d" ma:termSetId="09814cd3-568e-fe90-9814-8d621ff8fb84" ma:anchorId="fba54fb3-c3e1-fe81-a776-ca4b69148c4d" ma:open="true" ma:isKeyword="false">
      <xsd:complexType>
        <xsd:sequence>
          <xsd:element ref="pc:Terms" minOccurs="0" maxOccurs="1"/>
        </xsd:sequence>
      </xsd:complexType>
    </xsd:element>
    <xsd:element name="MediaServiceOCR" ma:index="27" nillable="true" ma:displayName="Extracted Text" ma:internalName="MediaServiceOCR" ma:readOnly="true">
      <xsd:simpleType>
        <xsd:restriction base="dms:Note">
          <xsd:maxLength value="255"/>
        </xsd:restriction>
      </xsd:simpleType>
    </xsd:element>
    <xsd:element name="Peak" ma:index="28" nillable="true" ma:displayName="Peak" ma:default="0" ma:format="Dropdown" ma:indexed="true" ma:internalName="Peak">
      <xsd:simpleType>
        <xsd:restriction base="dms:Boolean"/>
      </xsd:simpleType>
    </xsd:element>
    <xsd:element name="Site_x0020_Name" ma:index="29" nillable="true" ma:displayName="Site Name" ma:internalName="Site_x0020_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3440d6-b635-4bf2-b1be-1dfa2e90b7b5"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dexed="true"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TaxCatchAll" ma:index="26" nillable="true" ma:displayName="Taxonomy Catch All Column" ma:hidden="true" ma:list="{f2537706-3acc-42b0-b2ac-cdd674020814}" ma:internalName="TaxCatchAll" ma:showField="CatchAllData" ma:web="133440d6-b635-4bf2-b1be-1dfa2e90b7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133440d6-b635-4bf2-b1be-1dfa2e90b7b5" xsi:nil="true"/>
    <lcf76f155ced4ddcb4097134ff3c332f xmlns="775c0f9a-bfb9-4f93-9a1e-5d3f3927fe0f">
      <Terms xmlns="http://schemas.microsoft.com/office/infopath/2007/PartnerControls"/>
    </lcf76f155ced4ddcb4097134ff3c332f>
    <Service_x0020_Type xmlns="775c0f9a-bfb9-4f93-9a1e-5d3f3927fe0f" xsi:nil="true"/>
    <Peak xmlns="775c0f9a-bfb9-4f93-9a1e-5d3f3927fe0f">false</Peak>
    <PM xmlns="775c0f9a-bfb9-4f93-9a1e-5d3f3927fe0f">
      <UserInfo>
        <DisplayName/>
        <AccountId xsi:nil="true"/>
        <AccountType/>
      </UserInfo>
    </PM>
    <Date xmlns="775c0f9a-bfb9-4f93-9a1e-5d3f3927fe0f" xsi:nil="true"/>
    <PIC xmlns="775c0f9a-bfb9-4f93-9a1e-5d3f3927fe0f">
      <UserInfo>
        <DisplayName/>
        <AccountId xsi:nil="true"/>
        <AccountType/>
      </UserInfo>
    </PIC>
    <_dlc_DocId xmlns="133440d6-b635-4bf2-b1be-1dfa2e90b7b5">T6UMY3A6S3RK-995547370-23123</_dlc_DocId>
    <_dlc_DocIdUrl xmlns="133440d6-b635-4bf2-b1be-1dfa2e90b7b5">
      <Url>https://maulfosteralongi.sharepoint.com/sites/TheSource/_layouts/15/DocIdRedir.aspx?ID=T6UMY3A6S3RK-995547370-23123</Url>
      <Description>T6UMY3A6S3RK-995547370-23123</Description>
    </_dlc_DocIdUrl>
    <Site_x0020_Name xmlns="775c0f9a-bfb9-4f93-9a1e-5d3f3927fe0f" xsi:nil="true"/>
  </documentManagement>
</p:properties>
</file>

<file path=customXml/itemProps1.xml><?xml version="1.0" encoding="utf-8"?>
<ds:datastoreItem xmlns:ds="http://schemas.openxmlformats.org/officeDocument/2006/customXml" ds:itemID="{9434E154-3A35-4FBC-B063-E3A778687504}">
  <ds:schemaRefs>
    <ds:schemaRef ds:uri="http://schemas.openxmlformats.org/officeDocument/2006/bibliography"/>
  </ds:schemaRefs>
</ds:datastoreItem>
</file>

<file path=customXml/itemProps2.xml><?xml version="1.0" encoding="utf-8"?>
<ds:datastoreItem xmlns:ds="http://schemas.openxmlformats.org/officeDocument/2006/customXml" ds:itemID="{FA19962D-21AF-4132-BA08-2BE7A7417597}">
  <ds:schemaRefs>
    <ds:schemaRef ds:uri="http://schemas.microsoft.com/sharepoint/v3/contenttype/forms"/>
  </ds:schemaRefs>
</ds:datastoreItem>
</file>

<file path=customXml/itemProps3.xml><?xml version="1.0" encoding="utf-8"?>
<ds:datastoreItem xmlns:ds="http://schemas.openxmlformats.org/officeDocument/2006/customXml" ds:itemID="{4B7DFF08-6712-4F57-A6DF-F725717839CF}">
  <ds:schemaRefs>
    <ds:schemaRef ds:uri="http://schemas.microsoft.com/sharepoint/events"/>
  </ds:schemaRefs>
</ds:datastoreItem>
</file>

<file path=customXml/itemProps4.xml><?xml version="1.0" encoding="utf-8"?>
<ds:datastoreItem xmlns:ds="http://schemas.openxmlformats.org/officeDocument/2006/customXml" ds:itemID="{F2B82059-51C8-49DA-B357-AD56D7ECEE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5c0f9a-bfb9-4f93-9a1e-5d3f3927fe0f"/>
    <ds:schemaRef ds:uri="133440d6-b635-4bf2-b1be-1dfa2e90b7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B7157B6-C835-4F71-A526-88621F1D5FAC}">
  <ds:schemaRefs>
    <ds:schemaRef ds:uri="http://www.w3.org/XML/1998/namespace"/>
    <ds:schemaRef ds:uri="http://purl.org/dc/dcmitype/"/>
    <ds:schemaRef ds:uri="http://schemas.microsoft.com/office/infopath/2007/PartnerControls"/>
    <ds:schemaRef ds:uri="http://purl.org/dc/terms/"/>
    <ds:schemaRef ds:uri="http://schemas.openxmlformats.org/package/2006/metadata/core-properties"/>
    <ds:schemaRef ds:uri="http://purl.org/dc/elements/1.1/"/>
    <ds:schemaRef ds:uri="http://schemas.microsoft.com/office/2006/documentManagement/types"/>
    <ds:schemaRef ds:uri="133440d6-b635-4bf2-b1be-1dfa2e90b7b5"/>
    <ds:schemaRef ds:uri="775c0f9a-bfb9-4f93-9a1e-5d3f3927fe0f"/>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3411</Words>
  <Characters>19444</Characters>
  <Application>Microsoft Office Word</Application>
  <DocSecurity>0</DocSecurity>
  <Lines>162</Lines>
  <Paragraphs>45</Paragraphs>
  <ScaleCrop>false</ScaleCrop>
  <Company>Snohomish County</Company>
  <LinksUpToDate>false</LinksUpToDate>
  <CharactersWithSpaces>22810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 Dawson</dc:creator>
  <cp:keywords/>
  <dc:description/>
  <cp:lastModifiedBy>Vivian Ericson</cp:lastModifiedBy>
  <cp:revision>2</cp:revision>
  <cp:lastPrinted>2020-02-11T21:49:00Z</cp:lastPrinted>
  <dcterms:created xsi:type="dcterms:W3CDTF">2024-12-17T00:01:00Z</dcterms:created>
  <dcterms:modified xsi:type="dcterms:W3CDTF">2024-12-17T00:01:00Z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0x010100E57E1ECDA444FD46AFFE3D5FA9D55979</vt:lpwstr>
  </property>
  <property fmtid="{D5CDD505-2E9C-101B-9397-08002B2CF9AE}" pid="3" name="MediaServiceImageTags">
    <vt:lpwstr/>
  </property>
  <property fmtid="{D5CDD505-2E9C-101B-9397-08002B2CF9AE}" pid="4" name="_dlc_DocIdItemGuid">
    <vt:lpwstr>95ab7547-aeaa-4fad-9c8e-1532e6c8843e</vt:lpwstr>
  </property>
</Properties>
</file>